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6B9A2" w14:textId="272A7D65" w:rsidR="004C0F26" w:rsidRDefault="00BF445D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2207806" wp14:editId="652D8BB1">
                <wp:simplePos x="0" y="0"/>
                <wp:positionH relativeFrom="column">
                  <wp:posOffset>-295275</wp:posOffset>
                </wp:positionH>
                <wp:positionV relativeFrom="paragraph">
                  <wp:posOffset>-447675</wp:posOffset>
                </wp:positionV>
                <wp:extent cx="1485900" cy="66675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6667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C3700B" w14:textId="77777777" w:rsidR="004C0F26" w:rsidRPr="004C0F26" w:rsidRDefault="004C0F26" w:rsidP="004C0F26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4C0F26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Practitioner identifies Prevent concern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207806" id="Rectangle 2" o:spid="_x0000_s1026" style="position:absolute;margin-left:-23.25pt;margin-top:-35.25pt;width:117pt;height:52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" fillcolor="#538135 [2409]" stroked="f" strokeweight="1pt">
                <v:textbox>
                  <w:txbxContent>
                    <w:p w14:paraId="65C3700B" w14:textId="77777777" w:rsidR="004C0F26" w:rsidRPr="004C0F26" w:rsidRDefault="004C0F26" w:rsidP="004C0F26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4C0F26">
                        <w:rPr>
                          <w:b/>
                          <w:bCs/>
                          <w:color w:val="FFFFFF" w:themeColor="background1"/>
                        </w:rPr>
                        <w:t>Practitioner identifies Prevent concern</w:t>
                      </w:r>
                    </w:p>
                  </w:txbxContent>
                </v:textbox>
              </v:rect>
            </w:pict>
          </mc:Fallback>
        </mc:AlternateContent>
      </w:r>
      <w:r w:rsidR="00A26759"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18CD042C" wp14:editId="0DD353E2">
                <wp:simplePos x="0" y="0"/>
                <wp:positionH relativeFrom="column">
                  <wp:posOffset>1266825</wp:posOffset>
                </wp:positionH>
                <wp:positionV relativeFrom="paragraph">
                  <wp:posOffset>-349885</wp:posOffset>
                </wp:positionV>
                <wp:extent cx="292735" cy="445135"/>
                <wp:effectExtent l="0" t="0" r="0" b="0"/>
                <wp:wrapNone/>
                <wp:docPr id="12" name="Arrow: Pentago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" cy="445135"/>
                        </a:xfrm>
                        <a:prstGeom prst="homePlat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6DC99C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rrow: Pentagon 12" o:spid="_x0000_s1026" type="#_x0000_t15" style="position:absolute;margin-left:99.75pt;margin-top:-27.55pt;width:23.05pt;height:35.0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" adj="10800" fillcolor="#538135 [2409]" stroked="f" strokeweight="1pt"/>
            </w:pict>
          </mc:Fallback>
        </mc:AlternateContent>
      </w:r>
      <w:r w:rsidR="001F331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63F2DD" wp14:editId="6555CE95">
                <wp:simplePos x="0" y="0"/>
                <wp:positionH relativeFrom="margin">
                  <wp:posOffset>-504826</wp:posOffset>
                </wp:positionH>
                <wp:positionV relativeFrom="paragraph">
                  <wp:posOffset>-962025</wp:posOffset>
                </wp:positionV>
                <wp:extent cx="9801225" cy="447675"/>
                <wp:effectExtent l="0" t="0" r="9525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1225" cy="447675"/>
                        </a:xfrm>
                        <a:prstGeom prst="rect">
                          <a:avLst/>
                        </a:prstGeom>
                        <a:ln w="2857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B27F8C" w14:textId="0EEB1986" w:rsidR="004C0F26" w:rsidRPr="00CA6B85" w:rsidRDefault="004C0F26" w:rsidP="001F331A">
                            <w:pPr>
                              <w:ind w:right="-7764"/>
                              <w:rPr>
                                <w:b/>
                                <w:bCs/>
                                <w:color w:val="385623" w:themeColor="accent6" w:themeShade="80"/>
                                <w:sz w:val="36"/>
                                <w:szCs w:val="36"/>
                              </w:rPr>
                            </w:pPr>
                            <w:r w:rsidRPr="00CA6B85">
                              <w:rPr>
                                <w:b/>
                                <w:bCs/>
                                <w:color w:val="385623" w:themeColor="accent6" w:themeShade="80"/>
                                <w:sz w:val="36"/>
                                <w:szCs w:val="36"/>
                              </w:rPr>
                              <w:t xml:space="preserve">Prevent </w:t>
                            </w:r>
                            <w:r w:rsidR="001F331A">
                              <w:rPr>
                                <w:b/>
                                <w:bCs/>
                                <w:color w:val="385623" w:themeColor="accent6" w:themeShade="80"/>
                                <w:sz w:val="36"/>
                                <w:szCs w:val="36"/>
                              </w:rPr>
                              <w:t>R</w:t>
                            </w:r>
                            <w:r w:rsidRPr="00CA6B85">
                              <w:rPr>
                                <w:b/>
                                <w:bCs/>
                                <w:color w:val="385623" w:themeColor="accent6" w:themeShade="80"/>
                                <w:sz w:val="36"/>
                                <w:szCs w:val="36"/>
                              </w:rPr>
                              <w:t>eferral</w:t>
                            </w:r>
                            <w:r w:rsidRPr="00110852">
                              <w:rPr>
                                <w:b/>
                                <w:bCs/>
                                <w:color w:val="385623" w:themeColor="accent6" w:themeShade="8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F331A">
                              <w:rPr>
                                <w:b/>
                                <w:bCs/>
                                <w:color w:val="385623" w:themeColor="accent6" w:themeShade="80"/>
                                <w:sz w:val="36"/>
                                <w:szCs w:val="36"/>
                              </w:rPr>
                              <w:t>P</w:t>
                            </w:r>
                            <w:r w:rsidR="007921AA" w:rsidRPr="00110852">
                              <w:rPr>
                                <w:b/>
                                <w:bCs/>
                                <w:color w:val="385623" w:themeColor="accent6" w:themeShade="80"/>
                                <w:sz w:val="36"/>
                                <w:szCs w:val="36"/>
                              </w:rPr>
                              <w:t xml:space="preserve">rocess </w:t>
                            </w:r>
                            <w:r w:rsidR="001F331A">
                              <w:rPr>
                                <w:b/>
                                <w:bCs/>
                                <w:color w:val="385623" w:themeColor="accent6" w:themeShade="80"/>
                                <w:sz w:val="36"/>
                                <w:szCs w:val="36"/>
                              </w:rPr>
                              <w:t>F</w:t>
                            </w:r>
                            <w:r w:rsidRPr="00CA6B85">
                              <w:rPr>
                                <w:b/>
                                <w:bCs/>
                                <w:color w:val="385623" w:themeColor="accent6" w:themeShade="80"/>
                                <w:sz w:val="36"/>
                                <w:szCs w:val="36"/>
                              </w:rPr>
                              <w:t xml:space="preserve">lowchart </w:t>
                            </w:r>
                            <w:r w:rsidR="001F331A">
                              <w:rPr>
                                <w:b/>
                                <w:bCs/>
                                <w:color w:val="385623" w:themeColor="accent6" w:themeShade="80"/>
                                <w:sz w:val="36"/>
                                <w:szCs w:val="36"/>
                              </w:rPr>
                              <w:t>202</w:t>
                            </w:r>
                            <w:r w:rsidR="001D0E13">
                              <w:rPr>
                                <w:b/>
                                <w:bCs/>
                                <w:color w:val="385623" w:themeColor="accent6" w:themeShade="80"/>
                                <w:sz w:val="36"/>
                                <w:szCs w:val="36"/>
                              </w:rPr>
                              <w:t>5</w:t>
                            </w:r>
                            <w:ins w:id="0" w:author="Mcgeough, Victoria" w:date="2022-04-25T14:20:00Z">
                              <w:r w:rsidR="001F331A">
                                <w:rPr>
                                  <w:b/>
                                  <w:bCs/>
                                  <w:color w:val="385623" w:themeColor="accent6" w:themeShade="80"/>
                                  <w:sz w:val="36"/>
                                  <w:szCs w:val="36"/>
                                </w:rPr>
                                <w:t xml:space="preserve">                                                             </w:t>
                              </w:r>
                              <w:r w:rsidR="001F331A">
                                <w:rPr>
                                  <w:b/>
                                  <w:bCs/>
                                  <w:noProof/>
                                  <w:color w:val="385623" w:themeColor="accent6" w:themeShade="80"/>
                                  <w:sz w:val="36"/>
                                  <w:szCs w:val="36"/>
                                </w:rPr>
                                <w:drawing>
                                  <wp:inline distT="0" distB="0" distL="0" distR="0" wp14:anchorId="0EA8AB2B" wp14:editId="4EFEE9E7">
                                    <wp:extent cx="1237615" cy="314325"/>
                                    <wp:effectExtent l="0" t="0" r="0" b="9525"/>
                                    <wp:docPr id="22" name="Picture 22" descr="Logo&#10;&#10;Description automatically generated with medium confidenc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2" name="Picture 22" descr="Logo&#10;&#10;Description automatically generated with medium confidence"/>
                                            <pic:cNvPicPr/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237615" cy="3143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ins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63F2DD" id="Rectangle 1" o:spid="_x0000_s1027" style="position:absolute;margin-left:-39.75pt;margin-top:-75.75pt;width:771.7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" fillcolor="white [3201]" stroked="f" strokeweight="2.25pt">
                <v:textbox>
                  <w:txbxContent>
                    <w:p w14:paraId="42B27F8C" w14:textId="0EEB1986" w:rsidR="004C0F26" w:rsidRPr="00CA6B85" w:rsidRDefault="004C0F26" w:rsidP="001F331A">
                      <w:pPr>
                        <w:ind w:right="-7764"/>
                        <w:rPr>
                          <w:b/>
                          <w:bCs/>
                          <w:color w:val="385623" w:themeColor="accent6" w:themeShade="80"/>
                          <w:sz w:val="36"/>
                          <w:szCs w:val="36"/>
                        </w:rPr>
                      </w:pPr>
                      <w:r w:rsidRPr="00CA6B85">
                        <w:rPr>
                          <w:b/>
                          <w:bCs/>
                          <w:color w:val="385623" w:themeColor="accent6" w:themeShade="80"/>
                          <w:sz w:val="36"/>
                          <w:szCs w:val="36"/>
                        </w:rPr>
                        <w:t xml:space="preserve">Prevent </w:t>
                      </w:r>
                      <w:r w:rsidR="001F331A">
                        <w:rPr>
                          <w:b/>
                          <w:bCs/>
                          <w:color w:val="385623" w:themeColor="accent6" w:themeShade="80"/>
                          <w:sz w:val="36"/>
                          <w:szCs w:val="36"/>
                        </w:rPr>
                        <w:t>R</w:t>
                      </w:r>
                      <w:r w:rsidRPr="00CA6B85">
                        <w:rPr>
                          <w:b/>
                          <w:bCs/>
                          <w:color w:val="385623" w:themeColor="accent6" w:themeShade="80"/>
                          <w:sz w:val="36"/>
                          <w:szCs w:val="36"/>
                        </w:rPr>
                        <w:t>eferral</w:t>
                      </w:r>
                      <w:r w:rsidRPr="00110852">
                        <w:rPr>
                          <w:b/>
                          <w:bCs/>
                          <w:color w:val="385623" w:themeColor="accent6" w:themeShade="80"/>
                          <w:sz w:val="36"/>
                          <w:szCs w:val="36"/>
                        </w:rPr>
                        <w:t xml:space="preserve"> </w:t>
                      </w:r>
                      <w:r w:rsidR="001F331A">
                        <w:rPr>
                          <w:b/>
                          <w:bCs/>
                          <w:color w:val="385623" w:themeColor="accent6" w:themeShade="80"/>
                          <w:sz w:val="36"/>
                          <w:szCs w:val="36"/>
                        </w:rPr>
                        <w:t>P</w:t>
                      </w:r>
                      <w:r w:rsidR="007921AA" w:rsidRPr="00110852">
                        <w:rPr>
                          <w:b/>
                          <w:bCs/>
                          <w:color w:val="385623" w:themeColor="accent6" w:themeShade="80"/>
                          <w:sz w:val="36"/>
                          <w:szCs w:val="36"/>
                        </w:rPr>
                        <w:t xml:space="preserve">rocess </w:t>
                      </w:r>
                      <w:r w:rsidR="001F331A">
                        <w:rPr>
                          <w:b/>
                          <w:bCs/>
                          <w:color w:val="385623" w:themeColor="accent6" w:themeShade="80"/>
                          <w:sz w:val="36"/>
                          <w:szCs w:val="36"/>
                        </w:rPr>
                        <w:t>F</w:t>
                      </w:r>
                      <w:r w:rsidRPr="00CA6B85">
                        <w:rPr>
                          <w:b/>
                          <w:bCs/>
                          <w:color w:val="385623" w:themeColor="accent6" w:themeShade="80"/>
                          <w:sz w:val="36"/>
                          <w:szCs w:val="36"/>
                        </w:rPr>
                        <w:t xml:space="preserve">lowchart </w:t>
                      </w:r>
                      <w:r w:rsidR="001F331A">
                        <w:rPr>
                          <w:b/>
                          <w:bCs/>
                          <w:color w:val="385623" w:themeColor="accent6" w:themeShade="80"/>
                          <w:sz w:val="36"/>
                          <w:szCs w:val="36"/>
                        </w:rPr>
                        <w:t>202</w:t>
                      </w:r>
                      <w:r w:rsidR="001D0E13">
                        <w:rPr>
                          <w:b/>
                          <w:bCs/>
                          <w:color w:val="385623" w:themeColor="accent6" w:themeShade="80"/>
                          <w:sz w:val="36"/>
                          <w:szCs w:val="36"/>
                        </w:rPr>
                        <w:t>5</w:t>
                      </w:r>
                      <w:ins w:id="1" w:author="Mcgeough, Victoria" w:date="2022-04-25T14:20:00Z">
                        <w:r w:rsidR="001F331A">
                          <w:rPr>
                            <w:b/>
                            <w:bCs/>
                            <w:color w:val="385623" w:themeColor="accent6" w:themeShade="80"/>
                            <w:sz w:val="36"/>
                            <w:szCs w:val="36"/>
                          </w:rPr>
                          <w:t xml:space="preserve">                                                             </w:t>
                        </w:r>
                        <w:r w:rsidR="001F331A">
                          <w:rPr>
                            <w:b/>
                            <w:bCs/>
                            <w:noProof/>
                            <w:color w:val="385623" w:themeColor="accent6" w:themeShade="80"/>
                            <w:sz w:val="36"/>
                            <w:szCs w:val="36"/>
                          </w:rPr>
                          <w:drawing>
                            <wp:inline distT="0" distB="0" distL="0" distR="0" wp14:anchorId="0EA8AB2B" wp14:editId="4EFEE9E7">
                              <wp:extent cx="1237615" cy="314325"/>
                              <wp:effectExtent l="0" t="0" r="0" b="9525"/>
                              <wp:docPr id="22" name="Picture 22" descr="Logo&#10;&#10;Description automatically generated with medium confidenc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2" name="Picture 22" descr="Logo&#10;&#10;Description automatically generated with medium confidence"/>
                                      <pic:cNvPicPr/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37615" cy="3143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ins>
                    </w:p>
                  </w:txbxContent>
                </v:textbox>
                <w10:wrap anchorx="margin"/>
              </v:rect>
            </w:pict>
          </mc:Fallback>
        </mc:AlternateContent>
      </w:r>
      <w:r w:rsidR="00CA6B85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1C032F6" wp14:editId="3AB670C7">
                <wp:simplePos x="0" y="0"/>
                <wp:positionH relativeFrom="column">
                  <wp:posOffset>1619251</wp:posOffset>
                </wp:positionH>
                <wp:positionV relativeFrom="paragraph">
                  <wp:posOffset>-447675</wp:posOffset>
                </wp:positionV>
                <wp:extent cx="7677150" cy="66675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7150" cy="6667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5A2853" w14:textId="725CAB56" w:rsidR="007E52B5" w:rsidRPr="007E52B5" w:rsidRDefault="007E52B5" w:rsidP="007E52B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Style w:val="Hyperlink"/>
                                <w:rFonts w:cs="Arial"/>
                                <w:b/>
                                <w:bCs/>
                                <w:color w:val="385623" w:themeColor="accent6" w:themeShade="80"/>
                                <w:u w:val="none"/>
                              </w:rPr>
                            </w:pPr>
                            <w:r w:rsidRPr="007E52B5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Discuss conc</w:t>
                            </w:r>
                            <w:r w:rsidRPr="007E52B5">
                              <w:rPr>
                                <w:rFonts w:cs="Arial"/>
                                <w:b/>
                                <w:bCs/>
                                <w:color w:val="385623" w:themeColor="accent6" w:themeShade="80"/>
                              </w:rPr>
                              <w:t>erns with</w:t>
                            </w:r>
                            <w:r w:rsidR="003179E6">
                              <w:rPr>
                                <w:rFonts w:cs="Arial"/>
                                <w:b/>
                                <w:bCs/>
                                <w:color w:val="385623" w:themeColor="accent6" w:themeShade="80"/>
                              </w:rPr>
                              <w:t xml:space="preserve"> </w:t>
                            </w:r>
                            <w:r w:rsidR="008719BD">
                              <w:rPr>
                                <w:rFonts w:cs="Arial"/>
                                <w:b/>
                                <w:bCs/>
                                <w:color w:val="385623" w:themeColor="accent6" w:themeShade="80"/>
                              </w:rPr>
                              <w:t>your</w:t>
                            </w:r>
                            <w:r w:rsidRPr="007E52B5">
                              <w:rPr>
                                <w:rFonts w:cs="Arial"/>
                                <w:b/>
                                <w:bCs/>
                                <w:color w:val="385623" w:themeColor="accent6" w:themeShade="80"/>
                              </w:rPr>
                              <w:t xml:space="preserve"> line manager</w:t>
                            </w:r>
                            <w:r w:rsidR="001066EC">
                              <w:rPr>
                                <w:rFonts w:cs="Arial"/>
                                <w:b/>
                                <w:bCs/>
                                <w:color w:val="385623" w:themeColor="accent6" w:themeShade="80"/>
                              </w:rPr>
                              <w:t>/</w:t>
                            </w:r>
                            <w:r w:rsidR="00BF0F6D">
                              <w:rPr>
                                <w:rFonts w:cs="Arial"/>
                                <w:b/>
                                <w:bCs/>
                                <w:color w:val="385623" w:themeColor="accent6" w:themeShade="80"/>
                              </w:rPr>
                              <w:t>Prevent lead</w:t>
                            </w:r>
                            <w:r w:rsidR="00305572">
                              <w:rPr>
                                <w:rFonts w:cs="Arial"/>
                                <w:b/>
                                <w:bCs/>
                                <w:color w:val="385623" w:themeColor="accent6" w:themeShade="80"/>
                              </w:rPr>
                              <w:t>/</w:t>
                            </w:r>
                            <w:r w:rsidR="00C2176A">
                              <w:rPr>
                                <w:rFonts w:cs="Arial"/>
                                <w:b/>
                                <w:bCs/>
                                <w:color w:val="385623" w:themeColor="accent6" w:themeShade="80"/>
                              </w:rPr>
                              <w:t>designated safeguarding lead</w:t>
                            </w:r>
                            <w:r w:rsidRPr="007E52B5">
                              <w:rPr>
                                <w:rFonts w:cs="Arial"/>
                                <w:b/>
                                <w:bCs/>
                                <w:color w:val="385623" w:themeColor="accent6" w:themeShade="80"/>
                              </w:rPr>
                              <w:t xml:space="preserve"> and, if required, the local Counter Terrorism </w:t>
                            </w:r>
                            <w:r w:rsidR="001066EC">
                              <w:rPr>
                                <w:rFonts w:cs="Arial"/>
                                <w:b/>
                                <w:bCs/>
                                <w:color w:val="385623" w:themeColor="accent6" w:themeShade="80"/>
                              </w:rPr>
                              <w:t>P</w:t>
                            </w:r>
                            <w:r w:rsidR="00C2176A">
                              <w:rPr>
                                <w:rFonts w:cs="Arial"/>
                                <w:b/>
                                <w:bCs/>
                                <w:color w:val="385623" w:themeColor="accent6" w:themeShade="80"/>
                              </w:rPr>
                              <w:t>olicing Team</w:t>
                            </w:r>
                            <w:r w:rsidR="00A137F6">
                              <w:rPr>
                                <w:rFonts w:cs="Arial"/>
                                <w:b/>
                                <w:bCs/>
                                <w:color w:val="385623" w:themeColor="accent6" w:themeShade="80"/>
                              </w:rPr>
                              <w:t>: C</w:t>
                            </w:r>
                            <w:r w:rsidR="00C2176A">
                              <w:rPr>
                                <w:rFonts w:cs="Arial"/>
                                <w:b/>
                                <w:bCs/>
                                <w:color w:val="385623" w:themeColor="accent6" w:themeShade="80"/>
                              </w:rPr>
                              <w:t xml:space="preserve">ontact </w:t>
                            </w:r>
                            <w:r w:rsidR="003179E6">
                              <w:rPr>
                                <w:rFonts w:cs="Arial"/>
                                <w:b/>
                                <w:bCs/>
                                <w:color w:val="385623" w:themeColor="accent6" w:themeShade="80"/>
                              </w:rPr>
                              <w:t xml:space="preserve">01392 225130 or email </w:t>
                            </w:r>
                            <w:hyperlink r:id="rId12" w:history="1">
                              <w:r w:rsidR="00975ACB" w:rsidRPr="0042617C">
                                <w:rPr>
                                  <w:rStyle w:val="Hyperlink"/>
                                  <w:rFonts w:cs="Arial"/>
                                  <w:b/>
                                  <w:bCs/>
                                  <w:bdr w:val="none" w:sz="0" w:space="0" w:color="auto" w:frame="1"/>
                                </w:rPr>
                                <w:t>prevent@devonandcornwall.pnn.police.uk</w:t>
                              </w:r>
                            </w:hyperlink>
                          </w:p>
                          <w:p w14:paraId="2DC9DCDB" w14:textId="780BC441" w:rsidR="007E52B5" w:rsidRPr="007E52B5" w:rsidRDefault="007E52B5" w:rsidP="007E52B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Arial"/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  <w:r w:rsidRPr="007E52B5">
                              <w:rPr>
                                <w:rStyle w:val="Hyperlink"/>
                                <w:rFonts w:cs="Arial"/>
                                <w:b/>
                                <w:bCs/>
                                <w:color w:val="385623" w:themeColor="accent6" w:themeShade="80"/>
                                <w:u w:val="none"/>
                                <w:bdr w:val="none" w:sz="0" w:space="0" w:color="auto" w:frame="1"/>
                              </w:rPr>
                              <w:t>Assess if</w:t>
                            </w:r>
                            <w:r w:rsidR="006E6A70">
                              <w:rPr>
                                <w:rStyle w:val="Hyperlink"/>
                                <w:rFonts w:cs="Arial"/>
                                <w:b/>
                                <w:bCs/>
                                <w:color w:val="385623" w:themeColor="accent6" w:themeShade="80"/>
                                <w:u w:val="none"/>
                                <w:bdr w:val="none" w:sz="0" w:space="0" w:color="auto" w:frame="1"/>
                              </w:rPr>
                              <w:t xml:space="preserve"> the</w:t>
                            </w:r>
                            <w:r w:rsidRPr="007E52B5">
                              <w:rPr>
                                <w:rStyle w:val="Hyperlink"/>
                                <w:rFonts w:cs="Arial"/>
                                <w:b/>
                                <w:bCs/>
                                <w:color w:val="385623" w:themeColor="accent6" w:themeShade="80"/>
                                <w:u w:val="none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="002A26F9">
                              <w:rPr>
                                <w:rStyle w:val="Hyperlink"/>
                                <w:rFonts w:cs="Arial"/>
                                <w:b/>
                                <w:bCs/>
                                <w:color w:val="385623" w:themeColor="accent6" w:themeShade="80"/>
                                <w:u w:val="none"/>
                                <w:bdr w:val="none" w:sz="0" w:space="0" w:color="auto" w:frame="1"/>
                              </w:rPr>
                              <w:t>concern</w:t>
                            </w:r>
                            <w:r w:rsidR="00E80E5C">
                              <w:rPr>
                                <w:rStyle w:val="Hyperlink"/>
                                <w:rFonts w:cs="Arial"/>
                                <w:b/>
                                <w:bCs/>
                                <w:color w:val="385623" w:themeColor="accent6" w:themeShade="80"/>
                                <w:u w:val="none"/>
                                <w:bdr w:val="none" w:sz="0" w:space="0" w:color="auto" w:frame="1"/>
                              </w:rPr>
                              <w:t>s</w:t>
                            </w:r>
                            <w:r w:rsidR="002A26F9">
                              <w:rPr>
                                <w:rStyle w:val="Hyperlink"/>
                                <w:rFonts w:cs="Arial"/>
                                <w:b/>
                                <w:bCs/>
                                <w:color w:val="385623" w:themeColor="accent6" w:themeShade="80"/>
                                <w:u w:val="none"/>
                                <w:bdr w:val="none" w:sz="0" w:space="0" w:color="auto" w:frame="1"/>
                              </w:rPr>
                              <w:t xml:space="preserve"> are relevant</w:t>
                            </w:r>
                            <w:r w:rsidRPr="007E52B5">
                              <w:rPr>
                                <w:rStyle w:val="Hyperlink"/>
                                <w:rFonts w:cs="Arial"/>
                                <w:b/>
                                <w:bCs/>
                                <w:color w:val="385623" w:themeColor="accent6" w:themeShade="80"/>
                                <w:u w:val="none"/>
                                <w:bdr w:val="none" w:sz="0" w:space="0" w:color="auto" w:frame="1"/>
                              </w:rPr>
                              <w:t xml:space="preserve"> for </w:t>
                            </w:r>
                            <w:r w:rsidR="006E6A70">
                              <w:rPr>
                                <w:rStyle w:val="Hyperlink"/>
                                <w:rFonts w:cs="Arial"/>
                                <w:b/>
                                <w:bCs/>
                                <w:color w:val="385623" w:themeColor="accent6" w:themeShade="80"/>
                                <w:u w:val="none"/>
                                <w:bdr w:val="none" w:sz="0" w:space="0" w:color="auto" w:frame="1"/>
                              </w:rPr>
                              <w:t xml:space="preserve">a </w:t>
                            </w:r>
                            <w:r w:rsidRPr="007E52B5">
                              <w:rPr>
                                <w:rStyle w:val="Hyperlink"/>
                                <w:rFonts w:cs="Arial"/>
                                <w:b/>
                                <w:bCs/>
                                <w:color w:val="385623" w:themeColor="accent6" w:themeShade="80"/>
                                <w:u w:val="none"/>
                                <w:bdr w:val="none" w:sz="0" w:space="0" w:color="auto" w:frame="1"/>
                              </w:rPr>
                              <w:t xml:space="preserve">Prevent </w:t>
                            </w:r>
                            <w:proofErr w:type="gramStart"/>
                            <w:r w:rsidRPr="007E52B5">
                              <w:rPr>
                                <w:rStyle w:val="Hyperlink"/>
                                <w:rFonts w:cs="Arial"/>
                                <w:b/>
                                <w:bCs/>
                                <w:color w:val="385623" w:themeColor="accent6" w:themeShade="80"/>
                                <w:u w:val="none"/>
                                <w:bdr w:val="none" w:sz="0" w:space="0" w:color="auto" w:frame="1"/>
                              </w:rPr>
                              <w:t>referral</w:t>
                            </w:r>
                            <w:r w:rsidRPr="007E52B5">
                              <w:rPr>
                                <w:rFonts w:cs="Arial"/>
                                <w:b/>
                                <w:bCs/>
                                <w:color w:val="385623" w:themeColor="accent6" w:themeShade="80"/>
                                <w:vertAlign w:val="superscript"/>
                              </w:rPr>
                              <w:t xml:space="preserve"> </w:t>
                            </w:r>
                            <w:r w:rsidR="002A26F9">
                              <w:rPr>
                                <w:rFonts w:cs="Arial"/>
                                <w:b/>
                                <w:bCs/>
                                <w:color w:val="385623" w:themeColor="accent6" w:themeShade="80"/>
                                <w:vertAlign w:val="superscript"/>
                              </w:rPr>
                              <w:t xml:space="preserve"> </w:t>
                            </w:r>
                            <w:r w:rsidR="002A26F9">
                              <w:rPr>
                                <w:rFonts w:cs="Arial"/>
                                <w:b/>
                                <w:bCs/>
                                <w:color w:val="385623" w:themeColor="accent6" w:themeShade="80"/>
                              </w:rPr>
                              <w:t>-</w:t>
                            </w:r>
                            <w:proofErr w:type="gramEnd"/>
                            <w:r w:rsidR="002A26F9">
                              <w:rPr>
                                <w:rFonts w:cs="Arial"/>
                                <w:b/>
                                <w:bCs/>
                                <w:color w:val="385623" w:themeColor="accent6" w:themeShade="80"/>
                              </w:rPr>
                              <w:t xml:space="preserve"> </w:t>
                            </w:r>
                            <w:proofErr w:type="gramStart"/>
                            <w:r w:rsidR="002A26F9">
                              <w:rPr>
                                <w:rFonts w:cs="Arial"/>
                                <w:b/>
                                <w:bCs/>
                                <w:color w:val="385623" w:themeColor="accent6" w:themeShade="80"/>
                              </w:rPr>
                              <w:t xml:space="preserve">see </w:t>
                            </w:r>
                            <w:r w:rsidR="002A26F9">
                              <w:rPr>
                                <w:rFonts w:cs="Arial"/>
                                <w:b/>
                                <w:bCs/>
                              </w:rPr>
                              <w:t xml:space="preserve"> Pr</w:t>
                            </w:r>
                            <w:r w:rsidRPr="002A26F9">
                              <w:rPr>
                                <w:rFonts w:cs="Arial"/>
                                <w:b/>
                                <w:bCs/>
                              </w:rPr>
                              <w:t>event</w:t>
                            </w:r>
                            <w:proofErr w:type="gramEnd"/>
                            <w:r w:rsidR="00131717">
                              <w:rPr>
                                <w:rFonts w:cs="Arial"/>
                                <w:b/>
                                <w:bCs/>
                              </w:rPr>
                              <w:t xml:space="preserve"> National</w:t>
                            </w:r>
                            <w:r w:rsidRPr="003D715E">
                              <w:rPr>
                                <w:rFonts w:cs="Arial"/>
                                <w:b/>
                                <w:bCs/>
                              </w:rPr>
                              <w:t xml:space="preserve"> Referral Form</w:t>
                            </w:r>
                            <w:r w:rsidR="003D715E">
                              <w:rPr>
                                <w:rFonts w:cs="Arial"/>
                                <w:b/>
                                <w:bCs/>
                              </w:rPr>
                              <w:t xml:space="preserve"> </w:t>
                            </w:r>
                            <w:r w:rsidR="003D715E" w:rsidRPr="00E94235">
                              <w:rPr>
                                <w:rFonts w:cs="Arial"/>
                              </w:rPr>
                              <w:t>below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C032F6" id="Rectangle 6" o:spid="_x0000_s1028" style="position:absolute;margin-left:127.5pt;margin-top:-35.25pt;width:604.5pt;height:52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" fillcolor="#a8d08d [1945]" stroked="f" strokeweight="1pt">
                <v:textbox>
                  <w:txbxContent>
                    <w:p w14:paraId="505A2853" w14:textId="725CAB56" w:rsidR="007E52B5" w:rsidRPr="007E52B5" w:rsidRDefault="007E52B5" w:rsidP="007E52B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Style w:val="Hyperlink"/>
                          <w:rFonts w:cs="Arial"/>
                          <w:b/>
                          <w:bCs/>
                          <w:color w:val="385623" w:themeColor="accent6" w:themeShade="80"/>
                          <w:u w:val="none"/>
                        </w:rPr>
                      </w:pPr>
                      <w:r w:rsidRPr="007E52B5">
                        <w:rPr>
                          <w:b/>
                          <w:bCs/>
                          <w:color w:val="385623" w:themeColor="accent6" w:themeShade="80"/>
                        </w:rPr>
                        <w:t>Discuss conc</w:t>
                      </w:r>
                      <w:r w:rsidRPr="007E52B5">
                        <w:rPr>
                          <w:rFonts w:cs="Arial"/>
                          <w:b/>
                          <w:bCs/>
                          <w:color w:val="385623" w:themeColor="accent6" w:themeShade="80"/>
                        </w:rPr>
                        <w:t>erns with</w:t>
                      </w:r>
                      <w:r w:rsidR="003179E6">
                        <w:rPr>
                          <w:rFonts w:cs="Arial"/>
                          <w:b/>
                          <w:bCs/>
                          <w:color w:val="385623" w:themeColor="accent6" w:themeShade="80"/>
                        </w:rPr>
                        <w:t xml:space="preserve"> </w:t>
                      </w:r>
                      <w:r w:rsidR="008719BD">
                        <w:rPr>
                          <w:rFonts w:cs="Arial"/>
                          <w:b/>
                          <w:bCs/>
                          <w:color w:val="385623" w:themeColor="accent6" w:themeShade="80"/>
                        </w:rPr>
                        <w:t>your</w:t>
                      </w:r>
                      <w:r w:rsidRPr="007E52B5">
                        <w:rPr>
                          <w:rFonts w:cs="Arial"/>
                          <w:b/>
                          <w:bCs/>
                          <w:color w:val="385623" w:themeColor="accent6" w:themeShade="80"/>
                        </w:rPr>
                        <w:t xml:space="preserve"> line manager</w:t>
                      </w:r>
                      <w:r w:rsidR="001066EC">
                        <w:rPr>
                          <w:rFonts w:cs="Arial"/>
                          <w:b/>
                          <w:bCs/>
                          <w:color w:val="385623" w:themeColor="accent6" w:themeShade="80"/>
                        </w:rPr>
                        <w:t>/</w:t>
                      </w:r>
                      <w:r w:rsidR="00BF0F6D">
                        <w:rPr>
                          <w:rFonts w:cs="Arial"/>
                          <w:b/>
                          <w:bCs/>
                          <w:color w:val="385623" w:themeColor="accent6" w:themeShade="80"/>
                        </w:rPr>
                        <w:t>Prevent lead</w:t>
                      </w:r>
                      <w:r w:rsidR="00305572">
                        <w:rPr>
                          <w:rFonts w:cs="Arial"/>
                          <w:b/>
                          <w:bCs/>
                          <w:color w:val="385623" w:themeColor="accent6" w:themeShade="80"/>
                        </w:rPr>
                        <w:t>/</w:t>
                      </w:r>
                      <w:r w:rsidR="00C2176A">
                        <w:rPr>
                          <w:rFonts w:cs="Arial"/>
                          <w:b/>
                          <w:bCs/>
                          <w:color w:val="385623" w:themeColor="accent6" w:themeShade="80"/>
                        </w:rPr>
                        <w:t>designated safeguarding lead</w:t>
                      </w:r>
                      <w:r w:rsidRPr="007E52B5">
                        <w:rPr>
                          <w:rFonts w:cs="Arial"/>
                          <w:b/>
                          <w:bCs/>
                          <w:color w:val="385623" w:themeColor="accent6" w:themeShade="80"/>
                        </w:rPr>
                        <w:t xml:space="preserve"> and, if required, the local Counter Terrorism </w:t>
                      </w:r>
                      <w:r w:rsidR="001066EC">
                        <w:rPr>
                          <w:rFonts w:cs="Arial"/>
                          <w:b/>
                          <w:bCs/>
                          <w:color w:val="385623" w:themeColor="accent6" w:themeShade="80"/>
                        </w:rPr>
                        <w:t>P</w:t>
                      </w:r>
                      <w:r w:rsidR="00C2176A">
                        <w:rPr>
                          <w:rFonts w:cs="Arial"/>
                          <w:b/>
                          <w:bCs/>
                          <w:color w:val="385623" w:themeColor="accent6" w:themeShade="80"/>
                        </w:rPr>
                        <w:t>olicing Team</w:t>
                      </w:r>
                      <w:r w:rsidR="00A137F6">
                        <w:rPr>
                          <w:rFonts w:cs="Arial"/>
                          <w:b/>
                          <w:bCs/>
                          <w:color w:val="385623" w:themeColor="accent6" w:themeShade="80"/>
                        </w:rPr>
                        <w:t>: C</w:t>
                      </w:r>
                      <w:r w:rsidR="00C2176A">
                        <w:rPr>
                          <w:rFonts w:cs="Arial"/>
                          <w:b/>
                          <w:bCs/>
                          <w:color w:val="385623" w:themeColor="accent6" w:themeShade="80"/>
                        </w:rPr>
                        <w:t xml:space="preserve">ontact </w:t>
                      </w:r>
                      <w:r w:rsidR="003179E6">
                        <w:rPr>
                          <w:rFonts w:cs="Arial"/>
                          <w:b/>
                          <w:bCs/>
                          <w:color w:val="385623" w:themeColor="accent6" w:themeShade="80"/>
                        </w:rPr>
                        <w:t xml:space="preserve">01392 225130 or email </w:t>
                      </w:r>
                      <w:hyperlink r:id="rId13" w:history="1">
                        <w:r w:rsidR="00975ACB" w:rsidRPr="0042617C">
                          <w:rPr>
                            <w:rStyle w:val="Hyperlink"/>
                            <w:rFonts w:cs="Arial"/>
                            <w:b/>
                            <w:bCs/>
                            <w:bdr w:val="none" w:sz="0" w:space="0" w:color="auto" w:frame="1"/>
                          </w:rPr>
                          <w:t>prevent@devonandcornwall.pnn.police.uk</w:t>
                        </w:r>
                      </w:hyperlink>
                    </w:p>
                    <w:p w14:paraId="2DC9DCDB" w14:textId="780BC441" w:rsidR="007E52B5" w:rsidRPr="007E52B5" w:rsidRDefault="007E52B5" w:rsidP="007E52B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Arial"/>
                          <w:b/>
                          <w:bCs/>
                          <w:color w:val="385623" w:themeColor="accent6" w:themeShade="80"/>
                        </w:rPr>
                      </w:pPr>
                      <w:r w:rsidRPr="007E52B5">
                        <w:rPr>
                          <w:rStyle w:val="Hyperlink"/>
                          <w:rFonts w:cs="Arial"/>
                          <w:b/>
                          <w:bCs/>
                          <w:color w:val="385623" w:themeColor="accent6" w:themeShade="80"/>
                          <w:u w:val="none"/>
                          <w:bdr w:val="none" w:sz="0" w:space="0" w:color="auto" w:frame="1"/>
                        </w:rPr>
                        <w:t>Assess if</w:t>
                      </w:r>
                      <w:r w:rsidR="006E6A70">
                        <w:rPr>
                          <w:rStyle w:val="Hyperlink"/>
                          <w:rFonts w:cs="Arial"/>
                          <w:b/>
                          <w:bCs/>
                          <w:color w:val="385623" w:themeColor="accent6" w:themeShade="80"/>
                          <w:u w:val="none"/>
                          <w:bdr w:val="none" w:sz="0" w:space="0" w:color="auto" w:frame="1"/>
                        </w:rPr>
                        <w:t xml:space="preserve"> the</w:t>
                      </w:r>
                      <w:r w:rsidRPr="007E52B5">
                        <w:rPr>
                          <w:rStyle w:val="Hyperlink"/>
                          <w:rFonts w:cs="Arial"/>
                          <w:b/>
                          <w:bCs/>
                          <w:color w:val="385623" w:themeColor="accent6" w:themeShade="80"/>
                          <w:u w:val="none"/>
                          <w:bdr w:val="none" w:sz="0" w:space="0" w:color="auto" w:frame="1"/>
                        </w:rPr>
                        <w:t xml:space="preserve"> </w:t>
                      </w:r>
                      <w:r w:rsidR="002A26F9">
                        <w:rPr>
                          <w:rStyle w:val="Hyperlink"/>
                          <w:rFonts w:cs="Arial"/>
                          <w:b/>
                          <w:bCs/>
                          <w:color w:val="385623" w:themeColor="accent6" w:themeShade="80"/>
                          <w:u w:val="none"/>
                          <w:bdr w:val="none" w:sz="0" w:space="0" w:color="auto" w:frame="1"/>
                        </w:rPr>
                        <w:t>concern</w:t>
                      </w:r>
                      <w:r w:rsidR="00E80E5C">
                        <w:rPr>
                          <w:rStyle w:val="Hyperlink"/>
                          <w:rFonts w:cs="Arial"/>
                          <w:b/>
                          <w:bCs/>
                          <w:color w:val="385623" w:themeColor="accent6" w:themeShade="80"/>
                          <w:u w:val="none"/>
                          <w:bdr w:val="none" w:sz="0" w:space="0" w:color="auto" w:frame="1"/>
                        </w:rPr>
                        <w:t>s</w:t>
                      </w:r>
                      <w:r w:rsidR="002A26F9">
                        <w:rPr>
                          <w:rStyle w:val="Hyperlink"/>
                          <w:rFonts w:cs="Arial"/>
                          <w:b/>
                          <w:bCs/>
                          <w:color w:val="385623" w:themeColor="accent6" w:themeShade="80"/>
                          <w:u w:val="none"/>
                          <w:bdr w:val="none" w:sz="0" w:space="0" w:color="auto" w:frame="1"/>
                        </w:rPr>
                        <w:t xml:space="preserve"> are relevant</w:t>
                      </w:r>
                      <w:r w:rsidRPr="007E52B5">
                        <w:rPr>
                          <w:rStyle w:val="Hyperlink"/>
                          <w:rFonts w:cs="Arial"/>
                          <w:b/>
                          <w:bCs/>
                          <w:color w:val="385623" w:themeColor="accent6" w:themeShade="80"/>
                          <w:u w:val="none"/>
                          <w:bdr w:val="none" w:sz="0" w:space="0" w:color="auto" w:frame="1"/>
                        </w:rPr>
                        <w:t xml:space="preserve"> for </w:t>
                      </w:r>
                      <w:r w:rsidR="006E6A70">
                        <w:rPr>
                          <w:rStyle w:val="Hyperlink"/>
                          <w:rFonts w:cs="Arial"/>
                          <w:b/>
                          <w:bCs/>
                          <w:color w:val="385623" w:themeColor="accent6" w:themeShade="80"/>
                          <w:u w:val="none"/>
                          <w:bdr w:val="none" w:sz="0" w:space="0" w:color="auto" w:frame="1"/>
                        </w:rPr>
                        <w:t xml:space="preserve">a </w:t>
                      </w:r>
                      <w:r w:rsidRPr="007E52B5">
                        <w:rPr>
                          <w:rStyle w:val="Hyperlink"/>
                          <w:rFonts w:cs="Arial"/>
                          <w:b/>
                          <w:bCs/>
                          <w:color w:val="385623" w:themeColor="accent6" w:themeShade="80"/>
                          <w:u w:val="none"/>
                          <w:bdr w:val="none" w:sz="0" w:space="0" w:color="auto" w:frame="1"/>
                        </w:rPr>
                        <w:t xml:space="preserve">Prevent </w:t>
                      </w:r>
                      <w:proofErr w:type="gramStart"/>
                      <w:r w:rsidRPr="007E52B5">
                        <w:rPr>
                          <w:rStyle w:val="Hyperlink"/>
                          <w:rFonts w:cs="Arial"/>
                          <w:b/>
                          <w:bCs/>
                          <w:color w:val="385623" w:themeColor="accent6" w:themeShade="80"/>
                          <w:u w:val="none"/>
                          <w:bdr w:val="none" w:sz="0" w:space="0" w:color="auto" w:frame="1"/>
                        </w:rPr>
                        <w:t>referral</w:t>
                      </w:r>
                      <w:r w:rsidRPr="007E52B5">
                        <w:rPr>
                          <w:rFonts w:cs="Arial"/>
                          <w:b/>
                          <w:bCs/>
                          <w:color w:val="385623" w:themeColor="accent6" w:themeShade="80"/>
                          <w:vertAlign w:val="superscript"/>
                        </w:rPr>
                        <w:t xml:space="preserve"> </w:t>
                      </w:r>
                      <w:r w:rsidR="002A26F9">
                        <w:rPr>
                          <w:rFonts w:cs="Arial"/>
                          <w:b/>
                          <w:bCs/>
                          <w:color w:val="385623" w:themeColor="accent6" w:themeShade="80"/>
                          <w:vertAlign w:val="superscript"/>
                        </w:rPr>
                        <w:t xml:space="preserve"> </w:t>
                      </w:r>
                      <w:r w:rsidR="002A26F9">
                        <w:rPr>
                          <w:rFonts w:cs="Arial"/>
                          <w:b/>
                          <w:bCs/>
                          <w:color w:val="385623" w:themeColor="accent6" w:themeShade="80"/>
                        </w:rPr>
                        <w:t>-</w:t>
                      </w:r>
                      <w:proofErr w:type="gramEnd"/>
                      <w:r w:rsidR="002A26F9">
                        <w:rPr>
                          <w:rFonts w:cs="Arial"/>
                          <w:b/>
                          <w:bCs/>
                          <w:color w:val="385623" w:themeColor="accent6" w:themeShade="80"/>
                        </w:rPr>
                        <w:t xml:space="preserve"> </w:t>
                      </w:r>
                      <w:proofErr w:type="gramStart"/>
                      <w:r w:rsidR="002A26F9">
                        <w:rPr>
                          <w:rFonts w:cs="Arial"/>
                          <w:b/>
                          <w:bCs/>
                          <w:color w:val="385623" w:themeColor="accent6" w:themeShade="80"/>
                        </w:rPr>
                        <w:t xml:space="preserve">see </w:t>
                      </w:r>
                      <w:r w:rsidR="002A26F9">
                        <w:rPr>
                          <w:rFonts w:cs="Arial"/>
                          <w:b/>
                          <w:bCs/>
                        </w:rPr>
                        <w:t xml:space="preserve"> Pr</w:t>
                      </w:r>
                      <w:r w:rsidRPr="002A26F9">
                        <w:rPr>
                          <w:rFonts w:cs="Arial"/>
                          <w:b/>
                          <w:bCs/>
                        </w:rPr>
                        <w:t>event</w:t>
                      </w:r>
                      <w:proofErr w:type="gramEnd"/>
                      <w:r w:rsidR="00131717">
                        <w:rPr>
                          <w:rFonts w:cs="Arial"/>
                          <w:b/>
                          <w:bCs/>
                        </w:rPr>
                        <w:t xml:space="preserve"> National</w:t>
                      </w:r>
                      <w:r w:rsidRPr="003D715E">
                        <w:rPr>
                          <w:rFonts w:cs="Arial"/>
                          <w:b/>
                          <w:bCs/>
                        </w:rPr>
                        <w:t xml:space="preserve"> Referral Form</w:t>
                      </w:r>
                      <w:r w:rsidR="003D715E">
                        <w:rPr>
                          <w:rFonts w:cs="Arial"/>
                          <w:b/>
                          <w:bCs/>
                        </w:rPr>
                        <w:t xml:space="preserve"> </w:t>
                      </w:r>
                      <w:r w:rsidR="003D715E" w:rsidRPr="00E94235">
                        <w:rPr>
                          <w:rFonts w:cs="Arial"/>
                        </w:rPr>
                        <w:t>below</w:t>
                      </w:r>
                    </w:p>
                  </w:txbxContent>
                </v:textbox>
              </v:rect>
            </w:pict>
          </mc:Fallback>
        </mc:AlternateContent>
      </w:r>
    </w:p>
    <w:p w14:paraId="100BB875" w14:textId="14C47066" w:rsidR="004C0F26" w:rsidRDefault="00BF445D"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AFF476B" wp14:editId="4EF3E913">
                <wp:simplePos x="0" y="0"/>
                <wp:positionH relativeFrom="column">
                  <wp:posOffset>327025</wp:posOffset>
                </wp:positionH>
                <wp:positionV relativeFrom="paragraph">
                  <wp:posOffset>43180</wp:posOffset>
                </wp:positionV>
                <wp:extent cx="293055" cy="445452"/>
                <wp:effectExtent l="0" t="0" r="0" b="0"/>
                <wp:wrapNone/>
                <wp:docPr id="5" name="Arrow: Pentago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3055" cy="445452"/>
                        </a:xfrm>
                        <a:prstGeom prst="homePlat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9C225" id="Arrow: Pentagon 5" o:spid="_x0000_s1026" type="#_x0000_t15" style="position:absolute;margin-left:25.75pt;margin-top:3.4pt;width:23.1pt;height:35.05pt;rotation:90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" adj="10800" fillcolor="#538135 [2409]" stroked="f" strokeweight="1pt"/>
            </w:pict>
          </mc:Fallback>
        </mc:AlternateContent>
      </w:r>
      <w:r w:rsidR="0075059E"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118D1323" wp14:editId="264F321E">
                <wp:simplePos x="0" y="0"/>
                <wp:positionH relativeFrom="column">
                  <wp:posOffset>2372360</wp:posOffset>
                </wp:positionH>
                <wp:positionV relativeFrom="paragraph">
                  <wp:posOffset>56515</wp:posOffset>
                </wp:positionV>
                <wp:extent cx="293055" cy="445452"/>
                <wp:effectExtent l="0" t="0" r="0" b="0"/>
                <wp:wrapNone/>
                <wp:docPr id="13" name="Arrow: Pentago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3055" cy="445452"/>
                        </a:xfrm>
                        <a:prstGeom prst="homePlat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74701" id="Arrow: Pentagon 13" o:spid="_x0000_s1026" type="#_x0000_t15" style="position:absolute;margin-left:186.8pt;margin-top:4.45pt;width:23.1pt;height:35.05pt;rotation:90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" adj="10800" fillcolor="#538135 [2409]" stroked="f" strokeweight="1pt"/>
            </w:pict>
          </mc:Fallback>
        </mc:AlternateContent>
      </w:r>
      <w:r w:rsidR="0075059E"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70E2CD1F" wp14:editId="0DE227D7">
                <wp:simplePos x="0" y="0"/>
                <wp:positionH relativeFrom="column">
                  <wp:posOffset>4788535</wp:posOffset>
                </wp:positionH>
                <wp:positionV relativeFrom="paragraph">
                  <wp:posOffset>50800</wp:posOffset>
                </wp:positionV>
                <wp:extent cx="292735" cy="445135"/>
                <wp:effectExtent l="0" t="0" r="0" b="0"/>
                <wp:wrapNone/>
                <wp:docPr id="14" name="Arrow: Pentago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2735" cy="445135"/>
                        </a:xfrm>
                        <a:prstGeom prst="homePlat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7A2A8" id="Arrow: Pentagon 14" o:spid="_x0000_s1026" type="#_x0000_t15" style="position:absolute;margin-left:377.05pt;margin-top:4pt;width:23.05pt;height:35.05pt;rotation:90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" adj="10800" fillcolor="#538135 [2409]" stroked="f" strokeweight="1pt"/>
            </w:pict>
          </mc:Fallback>
        </mc:AlternateContent>
      </w:r>
      <w:r w:rsidR="0075059E"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34F2D7C6" wp14:editId="48CBA1C6">
                <wp:simplePos x="0" y="0"/>
                <wp:positionH relativeFrom="column">
                  <wp:posOffset>7572375</wp:posOffset>
                </wp:positionH>
                <wp:positionV relativeFrom="paragraph">
                  <wp:posOffset>74295</wp:posOffset>
                </wp:positionV>
                <wp:extent cx="292735" cy="445135"/>
                <wp:effectExtent l="0" t="0" r="0" b="0"/>
                <wp:wrapNone/>
                <wp:docPr id="15" name="Arrow: Pentago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2735" cy="445135"/>
                        </a:xfrm>
                        <a:prstGeom prst="homePlat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7B9D0" id="Arrow: Pentagon 15" o:spid="_x0000_s1026" type="#_x0000_t15" style="position:absolute;margin-left:596.25pt;margin-top:5.85pt;width:23.05pt;height:35.05pt;rotation:90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" adj="10800" fillcolor="#538135 [2409]" stroked="f" strokeweight="1pt"/>
            </w:pict>
          </mc:Fallback>
        </mc:AlternateContent>
      </w:r>
    </w:p>
    <w:p w14:paraId="7D3170DD" w14:textId="50435549" w:rsidR="004C0F26" w:rsidRDefault="004C0F26"/>
    <w:p w14:paraId="305C5192" w14:textId="128B0E7C" w:rsidR="004C0F26" w:rsidRDefault="00484B10"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DFF72AC" wp14:editId="13C88EAD">
                <wp:simplePos x="0" y="0"/>
                <wp:positionH relativeFrom="column">
                  <wp:posOffset>-276226</wp:posOffset>
                </wp:positionH>
                <wp:positionV relativeFrom="paragraph">
                  <wp:posOffset>180975</wp:posOffset>
                </wp:positionV>
                <wp:extent cx="1647825" cy="1590675"/>
                <wp:effectExtent l="0" t="0" r="9525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15906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648F00" w14:textId="77777777" w:rsidR="002E0FAE" w:rsidRDefault="004C0F26" w:rsidP="002E0FAE">
                            <w:pPr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  <w:r w:rsidRPr="002E0FAE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Call 999 if there is</w:t>
                            </w:r>
                            <w:r w:rsidR="002E0FAE" w:rsidRPr="002E0FAE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:</w:t>
                            </w:r>
                          </w:p>
                          <w:p w14:paraId="678A277A" w14:textId="029FEE9C" w:rsidR="002E0FAE" w:rsidRPr="002E0FAE" w:rsidRDefault="004C0F26" w:rsidP="002E0FA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  <w:r w:rsidRPr="002E0FAE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immediate risk of harm to the subject or </w:t>
                            </w:r>
                            <w:r w:rsidR="00D9730D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other </w:t>
                            </w:r>
                            <w:proofErr w:type="gramStart"/>
                            <w:r w:rsidR="00D9730D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people</w:t>
                            </w:r>
                            <w:r w:rsidRPr="002E0FAE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;</w:t>
                            </w:r>
                            <w:proofErr w:type="gramEnd"/>
                            <w:r w:rsidRPr="002E0FAE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 </w:t>
                            </w:r>
                          </w:p>
                          <w:p w14:paraId="783069DF" w14:textId="77777777" w:rsidR="002E0FAE" w:rsidRPr="002E0FAE" w:rsidRDefault="004C0F26" w:rsidP="002E0FA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  <w:r w:rsidRPr="002E0FAE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immediate risk of a crime being committed; or</w:t>
                            </w:r>
                          </w:p>
                          <w:p w14:paraId="631733D2" w14:textId="499B857C" w:rsidR="004C0F26" w:rsidRPr="002E0FAE" w:rsidRDefault="004C0F26" w:rsidP="002E0FA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  <w:r w:rsidRPr="002E0FAE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immediate risk of travel to a conflict zone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FF72AC" id="Rectangle 3" o:spid="_x0000_s1029" style="position:absolute;margin-left:-21.75pt;margin-top:14.25pt;width:129.75pt;height:125.2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" fillcolor="#a8d08d [1945]" stroked="f" strokeweight="1pt">
                <v:textbox>
                  <w:txbxContent>
                    <w:p w14:paraId="28648F00" w14:textId="77777777" w:rsidR="002E0FAE" w:rsidRDefault="004C0F26" w:rsidP="002E0FAE">
                      <w:pPr>
                        <w:rPr>
                          <w:b/>
                          <w:bCs/>
                          <w:color w:val="385623" w:themeColor="accent6" w:themeShade="80"/>
                        </w:rPr>
                      </w:pPr>
                      <w:r w:rsidRPr="002E0FAE">
                        <w:rPr>
                          <w:b/>
                          <w:bCs/>
                          <w:color w:val="385623" w:themeColor="accent6" w:themeShade="80"/>
                        </w:rPr>
                        <w:t>Call 999 if there is</w:t>
                      </w:r>
                      <w:r w:rsidR="002E0FAE" w:rsidRPr="002E0FAE">
                        <w:rPr>
                          <w:b/>
                          <w:bCs/>
                          <w:color w:val="385623" w:themeColor="accent6" w:themeShade="80"/>
                        </w:rPr>
                        <w:t>:</w:t>
                      </w:r>
                    </w:p>
                    <w:p w14:paraId="678A277A" w14:textId="029FEE9C" w:rsidR="002E0FAE" w:rsidRPr="002E0FAE" w:rsidRDefault="004C0F26" w:rsidP="002E0FA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b/>
                          <w:bCs/>
                          <w:color w:val="385623" w:themeColor="accent6" w:themeShade="80"/>
                        </w:rPr>
                      </w:pPr>
                      <w:r w:rsidRPr="002E0FAE">
                        <w:rPr>
                          <w:b/>
                          <w:bCs/>
                          <w:color w:val="385623" w:themeColor="accent6" w:themeShade="80"/>
                        </w:rPr>
                        <w:t xml:space="preserve">immediate risk of harm to the subject or </w:t>
                      </w:r>
                      <w:r w:rsidR="00D9730D">
                        <w:rPr>
                          <w:b/>
                          <w:bCs/>
                          <w:color w:val="385623" w:themeColor="accent6" w:themeShade="80"/>
                        </w:rPr>
                        <w:t xml:space="preserve">other </w:t>
                      </w:r>
                      <w:proofErr w:type="gramStart"/>
                      <w:r w:rsidR="00D9730D">
                        <w:rPr>
                          <w:b/>
                          <w:bCs/>
                          <w:color w:val="385623" w:themeColor="accent6" w:themeShade="80"/>
                        </w:rPr>
                        <w:t>people</w:t>
                      </w:r>
                      <w:r w:rsidRPr="002E0FAE">
                        <w:rPr>
                          <w:b/>
                          <w:bCs/>
                          <w:color w:val="385623" w:themeColor="accent6" w:themeShade="80"/>
                        </w:rPr>
                        <w:t>;</w:t>
                      </w:r>
                      <w:proofErr w:type="gramEnd"/>
                      <w:r w:rsidRPr="002E0FAE">
                        <w:rPr>
                          <w:b/>
                          <w:bCs/>
                          <w:color w:val="385623" w:themeColor="accent6" w:themeShade="80"/>
                        </w:rPr>
                        <w:t xml:space="preserve"> </w:t>
                      </w:r>
                    </w:p>
                    <w:p w14:paraId="783069DF" w14:textId="77777777" w:rsidR="002E0FAE" w:rsidRPr="002E0FAE" w:rsidRDefault="004C0F26" w:rsidP="002E0FA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b/>
                          <w:bCs/>
                          <w:color w:val="385623" w:themeColor="accent6" w:themeShade="80"/>
                        </w:rPr>
                      </w:pPr>
                      <w:r w:rsidRPr="002E0FAE">
                        <w:rPr>
                          <w:b/>
                          <w:bCs/>
                          <w:color w:val="385623" w:themeColor="accent6" w:themeShade="80"/>
                        </w:rPr>
                        <w:t>immediate risk of a crime being committed; or</w:t>
                      </w:r>
                    </w:p>
                    <w:p w14:paraId="631733D2" w14:textId="499B857C" w:rsidR="004C0F26" w:rsidRPr="002E0FAE" w:rsidRDefault="004C0F26" w:rsidP="002E0FA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b/>
                          <w:bCs/>
                          <w:color w:val="385623" w:themeColor="accent6" w:themeShade="80"/>
                        </w:rPr>
                      </w:pPr>
                      <w:r w:rsidRPr="002E0FAE">
                        <w:rPr>
                          <w:b/>
                          <w:bCs/>
                          <w:color w:val="385623" w:themeColor="accent6" w:themeShade="80"/>
                        </w:rPr>
                        <w:t>immediate risk of travel to a conflict zone</w:t>
                      </w:r>
                    </w:p>
                  </w:txbxContent>
                </v:textbox>
              </v:rect>
            </w:pict>
          </mc:Fallback>
        </mc:AlternateContent>
      </w:r>
    </w:p>
    <w:p w14:paraId="2B2CD161" w14:textId="17D8ABC6" w:rsidR="004C0F26" w:rsidRDefault="00324418"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292DCC90" wp14:editId="64BFB204">
                <wp:simplePos x="0" y="0"/>
                <wp:positionH relativeFrom="column">
                  <wp:posOffset>6152515</wp:posOffset>
                </wp:positionH>
                <wp:positionV relativeFrom="paragraph">
                  <wp:posOffset>77470</wp:posOffset>
                </wp:positionV>
                <wp:extent cx="3152775" cy="476250"/>
                <wp:effectExtent l="0" t="0" r="9525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4762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609640" w14:textId="05621E13" w:rsidR="007E52B5" w:rsidRPr="00AE5E7B" w:rsidRDefault="007E52B5" w:rsidP="007E52B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AE5E7B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Doesn’t meet criteria for Prevent referral but does meet criteria for safeguarding referral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2DCC90" id="Rectangle 9" o:spid="_x0000_s1030" style="position:absolute;margin-left:484.45pt;margin-top:6.1pt;width:248.25pt;height:37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" fillcolor="#538135 [2409]" stroked="f" strokeweight="1pt">
                <v:textbox>
                  <w:txbxContent>
                    <w:p w14:paraId="5E609640" w14:textId="05621E13" w:rsidR="007E52B5" w:rsidRPr="00AE5E7B" w:rsidRDefault="007E52B5" w:rsidP="007E52B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AE5E7B">
                        <w:rPr>
                          <w:b/>
                          <w:bCs/>
                          <w:color w:val="FFFFFF" w:themeColor="background1"/>
                        </w:rPr>
                        <w:t>Doesn’t meet criteria for Prevent referral but does meet criteria for safeguarding referral</w:t>
                      </w:r>
                    </w:p>
                  </w:txbxContent>
                </v:textbox>
              </v:rect>
            </w:pict>
          </mc:Fallback>
        </mc:AlternateContent>
      </w:r>
      <w:r w:rsidR="00043E3F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36741B7" wp14:editId="7949DB67">
                <wp:simplePos x="0" y="0"/>
                <wp:positionH relativeFrom="column">
                  <wp:posOffset>3819525</wp:posOffset>
                </wp:positionH>
                <wp:positionV relativeFrom="paragraph">
                  <wp:posOffset>73025</wp:posOffset>
                </wp:positionV>
                <wp:extent cx="2133600" cy="1152525"/>
                <wp:effectExtent l="0" t="0" r="0" b="952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1525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218359" w14:textId="6FB96561" w:rsidR="007E52B5" w:rsidRPr="004B6744" w:rsidRDefault="007E52B5" w:rsidP="007E52B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B6744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Meets criteria for Prevent referral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6741B7" id="Rectangle 8" o:spid="_x0000_s1031" style="position:absolute;margin-left:300.75pt;margin-top:5.75pt;width:168pt;height:90.7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" fillcolor="#538135 [2409]" stroked="f" strokeweight="1pt">
                <v:textbox>
                  <w:txbxContent>
                    <w:p w14:paraId="45218359" w14:textId="6FB96561" w:rsidR="007E52B5" w:rsidRPr="004B6744" w:rsidRDefault="007E52B5" w:rsidP="007E52B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4B6744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Meets criteria for Prevent referral</w:t>
                      </w:r>
                    </w:p>
                  </w:txbxContent>
                </v:textbox>
              </v:rect>
            </w:pict>
          </mc:Fallback>
        </mc:AlternateContent>
      </w:r>
      <w:r w:rsidR="00043E3F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39901FEA" wp14:editId="68965944">
                <wp:simplePos x="0" y="0"/>
                <wp:positionH relativeFrom="column">
                  <wp:posOffset>1466851</wp:posOffset>
                </wp:positionH>
                <wp:positionV relativeFrom="paragraph">
                  <wp:posOffset>53975</wp:posOffset>
                </wp:positionV>
                <wp:extent cx="2171700" cy="47625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4762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C6CF68" w14:textId="01084140" w:rsidR="007E52B5" w:rsidRPr="00AE5E7B" w:rsidRDefault="007E52B5" w:rsidP="007E52B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AE5E7B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Doesn’t meet criteria for Prevent referral or safeguarding referral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901FEA" id="Rectangle 10" o:spid="_x0000_s1032" style="position:absolute;margin-left:115.5pt;margin-top:4.25pt;width:171pt;height:37.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" fillcolor="#538135 [2409]" stroked="f" strokeweight="1pt">
                <v:textbox>
                  <w:txbxContent>
                    <w:p w14:paraId="3BC6CF68" w14:textId="01084140" w:rsidR="007E52B5" w:rsidRPr="00AE5E7B" w:rsidRDefault="007E52B5" w:rsidP="007E52B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AE5E7B">
                        <w:rPr>
                          <w:b/>
                          <w:bCs/>
                          <w:color w:val="FFFFFF" w:themeColor="background1"/>
                        </w:rPr>
                        <w:t>Doesn’t meet criteria for Prevent referral or safeguarding referral</w:t>
                      </w:r>
                    </w:p>
                  </w:txbxContent>
                </v:textbox>
              </v:rect>
            </w:pict>
          </mc:Fallback>
        </mc:AlternateContent>
      </w:r>
    </w:p>
    <w:p w14:paraId="74901710" w14:textId="2131D302" w:rsidR="000F6B74" w:rsidRDefault="000F6B74"/>
    <w:p w14:paraId="707C9D93" w14:textId="482BF9B1" w:rsidR="004C0F26" w:rsidRPr="004C0F26" w:rsidRDefault="004C0F26" w:rsidP="004C0F26"/>
    <w:p w14:paraId="2F5F7A91" w14:textId="61B1BDE1" w:rsidR="004C0F26" w:rsidRPr="004C0F26" w:rsidRDefault="004C0F26" w:rsidP="004C0F26"/>
    <w:p w14:paraId="4C3E584F" w14:textId="4448887A" w:rsidR="004C0F26" w:rsidRPr="004C0F26" w:rsidRDefault="00043E3F" w:rsidP="004C0F26"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794CD51E" wp14:editId="0289F7B4">
                <wp:simplePos x="0" y="0"/>
                <wp:positionH relativeFrom="margin">
                  <wp:posOffset>1476375</wp:posOffset>
                </wp:positionH>
                <wp:positionV relativeFrom="paragraph">
                  <wp:posOffset>12700</wp:posOffset>
                </wp:positionV>
                <wp:extent cx="2162175" cy="1043940"/>
                <wp:effectExtent l="0" t="0" r="9525" b="381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0439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2CB05F" w14:textId="19B5404F" w:rsidR="00484B10" w:rsidRPr="00484B10" w:rsidRDefault="00484B10" w:rsidP="00484B10">
                            <w:pPr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  <w:proofErr w:type="gramStart"/>
                            <w:r w:rsidRPr="00484B10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Give consideration to</w:t>
                            </w:r>
                            <w:proofErr w:type="gramEnd"/>
                            <w:r w:rsidR="00EA25B7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 other forms of support i.e.</w:t>
                            </w:r>
                            <w:r w:rsidRPr="00484B10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 Early Help</w:t>
                            </w:r>
                            <w:r w:rsidR="00EA25B7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, </w:t>
                            </w:r>
                            <w:r w:rsidR="00DE0A66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GP, </w:t>
                            </w:r>
                            <w:r w:rsidR="002904E0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CAMHS, </w:t>
                            </w:r>
                            <w:r w:rsidR="00F96397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mental health &amp; wellbeing support, </w:t>
                            </w:r>
                            <w:r w:rsidR="00407F13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H</w:t>
                            </w:r>
                            <w:r w:rsidR="00003CF8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ousing</w:t>
                            </w:r>
                            <w:r w:rsidR="00C502C7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, Torbay Communit</w:t>
                            </w:r>
                            <w:r w:rsidR="00482D48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ies.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4CD51E" id="Rectangle 19" o:spid="_x0000_s1033" style="position:absolute;margin-left:116.25pt;margin-top:1pt;width:170.25pt;height:82.2pt;z-index:25165825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" fillcolor="#a8d08d [1945]" stroked="f" strokeweight="1pt">
                <v:textbox>
                  <w:txbxContent>
                    <w:p w14:paraId="5B2CB05F" w14:textId="19B5404F" w:rsidR="00484B10" w:rsidRPr="00484B10" w:rsidRDefault="00484B10" w:rsidP="00484B10">
                      <w:pPr>
                        <w:rPr>
                          <w:b/>
                          <w:bCs/>
                          <w:color w:val="385623" w:themeColor="accent6" w:themeShade="80"/>
                        </w:rPr>
                      </w:pPr>
                      <w:proofErr w:type="gramStart"/>
                      <w:r w:rsidRPr="00484B10">
                        <w:rPr>
                          <w:b/>
                          <w:bCs/>
                          <w:color w:val="385623" w:themeColor="accent6" w:themeShade="80"/>
                        </w:rPr>
                        <w:t>Give consideration to</w:t>
                      </w:r>
                      <w:proofErr w:type="gramEnd"/>
                      <w:r w:rsidR="00EA25B7">
                        <w:rPr>
                          <w:b/>
                          <w:bCs/>
                          <w:color w:val="385623" w:themeColor="accent6" w:themeShade="80"/>
                        </w:rPr>
                        <w:t xml:space="preserve"> other forms of support i.e.</w:t>
                      </w:r>
                      <w:r w:rsidRPr="00484B10">
                        <w:rPr>
                          <w:b/>
                          <w:bCs/>
                          <w:color w:val="385623" w:themeColor="accent6" w:themeShade="80"/>
                        </w:rPr>
                        <w:t xml:space="preserve"> Early Help</w:t>
                      </w:r>
                      <w:r w:rsidR="00EA25B7">
                        <w:rPr>
                          <w:b/>
                          <w:bCs/>
                          <w:color w:val="385623" w:themeColor="accent6" w:themeShade="80"/>
                        </w:rPr>
                        <w:t xml:space="preserve">, </w:t>
                      </w:r>
                      <w:r w:rsidR="00DE0A66">
                        <w:rPr>
                          <w:b/>
                          <w:bCs/>
                          <w:color w:val="385623" w:themeColor="accent6" w:themeShade="80"/>
                        </w:rPr>
                        <w:t xml:space="preserve">GP, </w:t>
                      </w:r>
                      <w:r w:rsidR="002904E0">
                        <w:rPr>
                          <w:b/>
                          <w:bCs/>
                          <w:color w:val="385623" w:themeColor="accent6" w:themeShade="80"/>
                        </w:rPr>
                        <w:t xml:space="preserve">CAMHS, </w:t>
                      </w:r>
                      <w:r w:rsidR="00F96397">
                        <w:rPr>
                          <w:b/>
                          <w:bCs/>
                          <w:color w:val="385623" w:themeColor="accent6" w:themeShade="80"/>
                        </w:rPr>
                        <w:t xml:space="preserve">mental health &amp; wellbeing support, </w:t>
                      </w:r>
                      <w:r w:rsidR="00407F13">
                        <w:rPr>
                          <w:b/>
                          <w:bCs/>
                          <w:color w:val="385623" w:themeColor="accent6" w:themeShade="80"/>
                        </w:rPr>
                        <w:t>H</w:t>
                      </w:r>
                      <w:r w:rsidR="00003CF8">
                        <w:rPr>
                          <w:b/>
                          <w:bCs/>
                          <w:color w:val="385623" w:themeColor="accent6" w:themeShade="80"/>
                        </w:rPr>
                        <w:t>ousing</w:t>
                      </w:r>
                      <w:r w:rsidR="00C502C7">
                        <w:rPr>
                          <w:b/>
                          <w:bCs/>
                          <w:color w:val="385623" w:themeColor="accent6" w:themeShade="80"/>
                        </w:rPr>
                        <w:t>, Torbay Communit</w:t>
                      </w:r>
                      <w:r w:rsidR="00482D48">
                        <w:rPr>
                          <w:b/>
                          <w:bCs/>
                          <w:color w:val="385623" w:themeColor="accent6" w:themeShade="80"/>
                        </w:rPr>
                        <w:t>ies.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5059E"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43D4F80D" wp14:editId="332E5140">
                <wp:simplePos x="0" y="0"/>
                <wp:positionH relativeFrom="column">
                  <wp:posOffset>6141085</wp:posOffset>
                </wp:positionH>
                <wp:positionV relativeFrom="paragraph">
                  <wp:posOffset>14605</wp:posOffset>
                </wp:positionV>
                <wp:extent cx="3152775" cy="1019175"/>
                <wp:effectExtent l="0" t="0" r="9525" b="952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10191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F80F9F" w14:textId="62CAC767" w:rsidR="007E52B5" w:rsidRPr="007E52B5" w:rsidRDefault="007E52B5" w:rsidP="007E52B5">
                            <w:pPr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  <w:r w:rsidRPr="007E52B5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Seek consent and complete the following</w:t>
                            </w:r>
                            <w:r w:rsidR="006E6A70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:</w:t>
                            </w:r>
                          </w:p>
                          <w:p w14:paraId="6D7C350E" w14:textId="36A6BF00" w:rsidR="007E52B5" w:rsidRPr="007E52B5" w:rsidRDefault="007E52B5" w:rsidP="007E52B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  <w:r w:rsidRPr="007E52B5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Concerns relate to a child (under 18</w:t>
                            </w:r>
                            <w:r w:rsidR="009229AC" w:rsidRPr="007E52B5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)</w:t>
                            </w:r>
                            <w:r w:rsidR="009229AC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: Complete</w:t>
                            </w:r>
                            <w:r w:rsidRPr="007E52B5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 </w:t>
                            </w:r>
                            <w:hyperlink r:id="rId14" w:history="1">
                              <w:r w:rsidR="001D0E13" w:rsidRPr="001D0E13">
                                <w:rPr>
                                  <w:rStyle w:val="Hyperlink"/>
                                  <w:b/>
                                  <w:bCs/>
                                </w:rPr>
                                <w:t>Referral to MASH</w:t>
                              </w:r>
                            </w:hyperlink>
                            <w:r w:rsidR="001D0E13" w:rsidRPr="007E52B5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 </w:t>
                            </w:r>
                            <w:r w:rsidRPr="007E52B5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(Call </w:t>
                            </w:r>
                            <w:r w:rsidR="00997E2E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01803</w:t>
                            </w:r>
                            <w:r w:rsidR="00BC6A59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 208100</w:t>
                            </w:r>
                            <w:r w:rsidRPr="007E52B5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 for guidance if required)</w:t>
                            </w:r>
                            <w:r w:rsidR="00F95590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:</w:t>
                            </w:r>
                          </w:p>
                          <w:p w14:paraId="510C424F" w14:textId="3C60CF79" w:rsidR="007E52B5" w:rsidRPr="00F02DC7" w:rsidRDefault="007E52B5" w:rsidP="007E52B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  <w:bookmarkStart w:id="2" w:name="_Hlk61629425"/>
                            <w:r w:rsidRPr="007E52B5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Concerns relate to an adult (18 and over)</w:t>
                            </w:r>
                            <w:r w:rsidR="006E6A70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. C</w:t>
                            </w:r>
                            <w:r w:rsidRPr="007E52B5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omplete </w:t>
                            </w:r>
                            <w:hyperlink r:id="rId15" w:history="1">
                              <w:r w:rsidRPr="00F02DC7">
                                <w:rPr>
                                  <w:rStyle w:val="Hyperlink"/>
                                  <w:b/>
                                  <w:bCs/>
                                </w:rPr>
                                <w:t>Safeguarding Adul</w:t>
                              </w:r>
                              <w:r w:rsidRPr="00F02DC7">
                                <w:rPr>
                                  <w:rStyle w:val="Hyperlink"/>
                                  <w:b/>
                                  <w:bCs/>
                                </w:rPr>
                                <w:t>t</w:t>
                              </w:r>
                              <w:r w:rsidRPr="00F02DC7">
                                <w:rPr>
                                  <w:rStyle w:val="Hyperlink"/>
                                  <w:b/>
                                  <w:bCs/>
                                </w:rPr>
                                <w:t xml:space="preserve"> Referral Form</w:t>
                              </w:r>
                            </w:hyperlink>
                            <w:r w:rsidR="00FC51A6" w:rsidRPr="00F02DC7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.</w:t>
                            </w:r>
                          </w:p>
                          <w:bookmarkEnd w:id="2"/>
                          <w:p w14:paraId="5E58C403" w14:textId="56721AE7" w:rsidR="007E52B5" w:rsidRPr="000029FA" w:rsidRDefault="007E52B5" w:rsidP="007E52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D4F80D" id="Rectangle 36" o:spid="_x0000_s1034" style="position:absolute;margin-left:483.55pt;margin-top:1.15pt;width:248.25pt;height:80.25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" fillcolor="#a8d08d [1945]" stroked="f" strokeweight="1pt">
                <v:textbox>
                  <w:txbxContent>
                    <w:p w14:paraId="5EF80F9F" w14:textId="62CAC767" w:rsidR="007E52B5" w:rsidRPr="007E52B5" w:rsidRDefault="007E52B5" w:rsidP="007E52B5">
                      <w:pPr>
                        <w:rPr>
                          <w:b/>
                          <w:bCs/>
                          <w:color w:val="385623" w:themeColor="accent6" w:themeShade="80"/>
                        </w:rPr>
                      </w:pPr>
                      <w:r w:rsidRPr="007E52B5">
                        <w:rPr>
                          <w:b/>
                          <w:bCs/>
                          <w:color w:val="385623" w:themeColor="accent6" w:themeShade="80"/>
                        </w:rPr>
                        <w:t>Seek consent and complete the following</w:t>
                      </w:r>
                      <w:r w:rsidR="006E6A70">
                        <w:rPr>
                          <w:b/>
                          <w:bCs/>
                          <w:color w:val="385623" w:themeColor="accent6" w:themeShade="80"/>
                        </w:rPr>
                        <w:t>:</w:t>
                      </w:r>
                    </w:p>
                    <w:p w14:paraId="6D7C350E" w14:textId="36A6BF00" w:rsidR="007E52B5" w:rsidRPr="007E52B5" w:rsidRDefault="007E52B5" w:rsidP="007E52B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b/>
                          <w:bCs/>
                          <w:color w:val="385623" w:themeColor="accent6" w:themeShade="80"/>
                        </w:rPr>
                      </w:pPr>
                      <w:r w:rsidRPr="007E52B5">
                        <w:rPr>
                          <w:b/>
                          <w:bCs/>
                          <w:color w:val="385623" w:themeColor="accent6" w:themeShade="80"/>
                        </w:rPr>
                        <w:t>Concerns relate to a child (under 18</w:t>
                      </w:r>
                      <w:r w:rsidR="009229AC" w:rsidRPr="007E52B5">
                        <w:rPr>
                          <w:b/>
                          <w:bCs/>
                          <w:color w:val="385623" w:themeColor="accent6" w:themeShade="80"/>
                        </w:rPr>
                        <w:t>)</w:t>
                      </w:r>
                      <w:r w:rsidR="009229AC">
                        <w:rPr>
                          <w:b/>
                          <w:bCs/>
                          <w:color w:val="385623" w:themeColor="accent6" w:themeShade="80"/>
                        </w:rPr>
                        <w:t>: Complete</w:t>
                      </w:r>
                      <w:r w:rsidRPr="007E52B5">
                        <w:rPr>
                          <w:b/>
                          <w:bCs/>
                          <w:color w:val="385623" w:themeColor="accent6" w:themeShade="80"/>
                        </w:rPr>
                        <w:t xml:space="preserve"> </w:t>
                      </w:r>
                      <w:hyperlink r:id="rId16" w:history="1">
                        <w:r w:rsidR="001D0E13" w:rsidRPr="001D0E13">
                          <w:rPr>
                            <w:rStyle w:val="Hyperlink"/>
                            <w:b/>
                            <w:bCs/>
                          </w:rPr>
                          <w:t>Referral to MASH</w:t>
                        </w:r>
                      </w:hyperlink>
                      <w:r w:rsidR="001D0E13" w:rsidRPr="007E52B5">
                        <w:rPr>
                          <w:b/>
                          <w:bCs/>
                          <w:color w:val="385623" w:themeColor="accent6" w:themeShade="80"/>
                        </w:rPr>
                        <w:t xml:space="preserve"> </w:t>
                      </w:r>
                      <w:r w:rsidRPr="007E52B5">
                        <w:rPr>
                          <w:b/>
                          <w:bCs/>
                          <w:color w:val="385623" w:themeColor="accent6" w:themeShade="80"/>
                        </w:rPr>
                        <w:t xml:space="preserve">(Call </w:t>
                      </w:r>
                      <w:r w:rsidR="00997E2E">
                        <w:rPr>
                          <w:b/>
                          <w:bCs/>
                          <w:color w:val="385623" w:themeColor="accent6" w:themeShade="80"/>
                        </w:rPr>
                        <w:t>01803</w:t>
                      </w:r>
                      <w:r w:rsidR="00BC6A59">
                        <w:rPr>
                          <w:b/>
                          <w:bCs/>
                          <w:color w:val="385623" w:themeColor="accent6" w:themeShade="80"/>
                        </w:rPr>
                        <w:t xml:space="preserve"> 208100</w:t>
                      </w:r>
                      <w:r w:rsidRPr="007E52B5">
                        <w:rPr>
                          <w:b/>
                          <w:bCs/>
                          <w:color w:val="385623" w:themeColor="accent6" w:themeShade="80"/>
                        </w:rPr>
                        <w:t xml:space="preserve"> for guidance if required)</w:t>
                      </w:r>
                      <w:r w:rsidR="00F95590">
                        <w:rPr>
                          <w:b/>
                          <w:bCs/>
                          <w:color w:val="385623" w:themeColor="accent6" w:themeShade="80"/>
                        </w:rPr>
                        <w:t>:</w:t>
                      </w:r>
                    </w:p>
                    <w:p w14:paraId="510C424F" w14:textId="3C60CF79" w:rsidR="007E52B5" w:rsidRPr="00F02DC7" w:rsidRDefault="007E52B5" w:rsidP="007E52B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b/>
                          <w:bCs/>
                          <w:color w:val="385623" w:themeColor="accent6" w:themeShade="80"/>
                        </w:rPr>
                      </w:pPr>
                      <w:bookmarkStart w:id="3" w:name="_Hlk61629425"/>
                      <w:r w:rsidRPr="007E52B5">
                        <w:rPr>
                          <w:b/>
                          <w:bCs/>
                          <w:color w:val="385623" w:themeColor="accent6" w:themeShade="80"/>
                        </w:rPr>
                        <w:t>Concerns relate to an adult (18 and over)</w:t>
                      </w:r>
                      <w:r w:rsidR="006E6A70">
                        <w:rPr>
                          <w:b/>
                          <w:bCs/>
                          <w:color w:val="385623" w:themeColor="accent6" w:themeShade="80"/>
                        </w:rPr>
                        <w:t>. C</w:t>
                      </w:r>
                      <w:r w:rsidRPr="007E52B5">
                        <w:rPr>
                          <w:b/>
                          <w:bCs/>
                          <w:color w:val="385623" w:themeColor="accent6" w:themeShade="80"/>
                        </w:rPr>
                        <w:t xml:space="preserve">omplete </w:t>
                      </w:r>
                      <w:hyperlink r:id="rId17" w:history="1">
                        <w:r w:rsidRPr="00F02DC7">
                          <w:rPr>
                            <w:rStyle w:val="Hyperlink"/>
                            <w:b/>
                            <w:bCs/>
                          </w:rPr>
                          <w:t>Safeguarding Adul</w:t>
                        </w:r>
                        <w:r w:rsidRPr="00F02DC7">
                          <w:rPr>
                            <w:rStyle w:val="Hyperlink"/>
                            <w:b/>
                            <w:bCs/>
                          </w:rPr>
                          <w:t>t</w:t>
                        </w:r>
                        <w:r w:rsidRPr="00F02DC7">
                          <w:rPr>
                            <w:rStyle w:val="Hyperlink"/>
                            <w:b/>
                            <w:bCs/>
                          </w:rPr>
                          <w:t xml:space="preserve"> Referral Form</w:t>
                        </w:r>
                      </w:hyperlink>
                      <w:r w:rsidR="00FC51A6" w:rsidRPr="00F02DC7">
                        <w:rPr>
                          <w:b/>
                          <w:bCs/>
                          <w:color w:val="385623" w:themeColor="accent6" w:themeShade="80"/>
                        </w:rPr>
                        <w:t>.</w:t>
                      </w:r>
                    </w:p>
                    <w:bookmarkEnd w:id="3"/>
                    <w:p w14:paraId="5E58C403" w14:textId="56721AE7" w:rsidR="007E52B5" w:rsidRPr="000029FA" w:rsidRDefault="007E52B5" w:rsidP="007E52B5"/>
                  </w:txbxContent>
                </v:textbox>
              </v:rect>
            </w:pict>
          </mc:Fallback>
        </mc:AlternateContent>
      </w:r>
    </w:p>
    <w:p w14:paraId="284451E5" w14:textId="1675A792" w:rsidR="004C0F26" w:rsidRPr="004C0F26" w:rsidRDefault="004C0F26" w:rsidP="004C0F26"/>
    <w:p w14:paraId="745FE67A" w14:textId="17ADD6DC" w:rsidR="004C0F26" w:rsidRPr="004C0F26" w:rsidRDefault="004C0F26" w:rsidP="004C0F26"/>
    <w:p w14:paraId="5F16F222" w14:textId="6BC4074B" w:rsidR="004C0F26" w:rsidRPr="004C0F26" w:rsidRDefault="004C0F26" w:rsidP="004C0F26"/>
    <w:p w14:paraId="4566509D" w14:textId="2D5E7B8A" w:rsidR="004C0F26" w:rsidRPr="004C0F26" w:rsidRDefault="0075059E" w:rsidP="004C0F26">
      <w:r>
        <w:rPr>
          <w:noProof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4C36A21B" wp14:editId="016F436A">
                <wp:simplePos x="0" y="0"/>
                <wp:positionH relativeFrom="column">
                  <wp:posOffset>5527675</wp:posOffset>
                </wp:positionH>
                <wp:positionV relativeFrom="paragraph">
                  <wp:posOffset>75565</wp:posOffset>
                </wp:positionV>
                <wp:extent cx="293055" cy="445452"/>
                <wp:effectExtent l="0" t="0" r="0" b="0"/>
                <wp:wrapNone/>
                <wp:docPr id="26" name="Arrow: Pentago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3055" cy="445452"/>
                        </a:xfrm>
                        <a:prstGeom prst="homePlat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55833" id="Arrow: Pentagon 26" o:spid="_x0000_s1026" type="#_x0000_t15" style="position:absolute;margin-left:435.25pt;margin-top:5.95pt;width:23.1pt;height:35.05pt;rotation:90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" adj="10800" fillcolor="red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128EC0E8" wp14:editId="51641880">
                <wp:simplePos x="0" y="0"/>
                <wp:positionH relativeFrom="margin">
                  <wp:posOffset>3942080</wp:posOffset>
                </wp:positionH>
                <wp:positionV relativeFrom="paragraph">
                  <wp:posOffset>74295</wp:posOffset>
                </wp:positionV>
                <wp:extent cx="293055" cy="445452"/>
                <wp:effectExtent l="0" t="0" r="0" b="0"/>
                <wp:wrapNone/>
                <wp:docPr id="25" name="Arrow: Pentago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3055" cy="445452"/>
                        </a:xfrm>
                        <a:prstGeom prst="homePlat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59AA4" id="Arrow: Pentagon 25" o:spid="_x0000_s1026" type="#_x0000_t15" style="position:absolute;margin-left:310.4pt;margin-top:5.85pt;width:23.1pt;height:35.05pt;rotation:90;z-index:25165825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" adj="10800" fillcolor="red" stroked="f" strokeweight="1pt">
                <w10:wrap anchorx="margin"/>
              </v:shape>
            </w:pict>
          </mc:Fallback>
        </mc:AlternateContent>
      </w:r>
    </w:p>
    <w:p w14:paraId="162F1A59" w14:textId="61A1483F" w:rsidR="004C0F26" w:rsidRPr="004C0F26" w:rsidRDefault="007E52B5" w:rsidP="004C0F26">
      <w:r>
        <w:t>v</w:t>
      </w:r>
    </w:p>
    <w:p w14:paraId="6AD95234" w14:textId="21FAB302" w:rsidR="004C0F26" w:rsidRDefault="004C0F26" w:rsidP="004C0F26"/>
    <w:p w14:paraId="08F05DC5" w14:textId="2065E9E8" w:rsidR="004C0F26" w:rsidRDefault="00EE5A92" w:rsidP="004C0F26">
      <w:r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7844D331" wp14:editId="11EEBD92">
                <wp:simplePos x="0" y="0"/>
                <wp:positionH relativeFrom="column">
                  <wp:posOffset>4733925</wp:posOffset>
                </wp:positionH>
                <wp:positionV relativeFrom="paragraph">
                  <wp:posOffset>85725</wp:posOffset>
                </wp:positionV>
                <wp:extent cx="4572000" cy="285750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857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CB1EFF" w14:textId="58201976" w:rsidR="00484B10" w:rsidRPr="00484B10" w:rsidRDefault="00484B10" w:rsidP="00484B10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484B10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Concerns relate to a child (aged under 18)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44D331" id="Rectangle 21" o:spid="_x0000_s1035" style="position:absolute;margin-left:372.75pt;margin-top:6.75pt;width:5in;height:22.5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" fillcolor="#538135 [2409]" stroked="f" strokeweight="1pt">
                <v:textbox>
                  <w:txbxContent>
                    <w:p w14:paraId="30CB1EFF" w14:textId="58201976" w:rsidR="00484B10" w:rsidRPr="00484B10" w:rsidRDefault="00484B10" w:rsidP="00484B10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484B10">
                        <w:rPr>
                          <w:b/>
                          <w:bCs/>
                          <w:color w:val="FFFFFF" w:themeColor="background1"/>
                        </w:rPr>
                        <w:t>Concerns relate to a child (aged under 18)</w:t>
                      </w:r>
                    </w:p>
                  </w:txbxContent>
                </v:textbox>
              </v:rect>
            </w:pict>
          </mc:Fallback>
        </mc:AlternateContent>
      </w:r>
      <w:r w:rsidR="00A86E9C"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032E82CE" wp14:editId="79CBAE84">
                <wp:simplePos x="0" y="0"/>
                <wp:positionH relativeFrom="column">
                  <wp:posOffset>-276225</wp:posOffset>
                </wp:positionH>
                <wp:positionV relativeFrom="paragraph">
                  <wp:posOffset>85725</wp:posOffset>
                </wp:positionV>
                <wp:extent cx="4762500" cy="285750"/>
                <wp:effectExtent l="0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0" cy="2857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CF2511" w14:textId="74FD8CA1" w:rsidR="00484B10" w:rsidRPr="00484B10" w:rsidRDefault="00484B10" w:rsidP="00484B10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484B10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Concerns relate to an adult (aged 18 and over)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2E82CE" id="Rectangle 20" o:spid="_x0000_s1036" style="position:absolute;margin-left:-21.75pt;margin-top:6.75pt;width:375pt;height:22.5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" fillcolor="#538135 [2409]" stroked="f" strokeweight="1pt">
                <v:textbox>
                  <w:txbxContent>
                    <w:p w14:paraId="3ACF2511" w14:textId="74FD8CA1" w:rsidR="00484B10" w:rsidRPr="00484B10" w:rsidRDefault="00484B10" w:rsidP="00484B10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484B10">
                        <w:rPr>
                          <w:b/>
                          <w:bCs/>
                          <w:color w:val="FFFFFF" w:themeColor="background1"/>
                        </w:rPr>
                        <w:t>Concerns relate to an adult (aged 18 and over)</w:t>
                      </w:r>
                    </w:p>
                  </w:txbxContent>
                </v:textbox>
              </v:rect>
            </w:pict>
          </mc:Fallback>
        </mc:AlternateContent>
      </w:r>
    </w:p>
    <w:p w14:paraId="17EFEC2F" w14:textId="4C7E6493" w:rsidR="004C0F26" w:rsidRDefault="004C0F26" w:rsidP="004C0F26">
      <w:pPr>
        <w:tabs>
          <w:tab w:val="left" w:pos="8040"/>
        </w:tabs>
      </w:pPr>
      <w:r>
        <w:tab/>
      </w:r>
    </w:p>
    <w:p w14:paraId="2BA5F009" w14:textId="5CCBCBBA" w:rsidR="004C0F26" w:rsidRDefault="00EE5A92" w:rsidP="004C0F26">
      <w:pPr>
        <w:tabs>
          <w:tab w:val="left" w:pos="80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14979719" wp14:editId="5725F47F">
                <wp:simplePos x="0" y="0"/>
                <wp:positionH relativeFrom="margin">
                  <wp:posOffset>4733925</wp:posOffset>
                </wp:positionH>
                <wp:positionV relativeFrom="paragraph">
                  <wp:posOffset>146050</wp:posOffset>
                </wp:positionV>
                <wp:extent cx="4562475" cy="1819275"/>
                <wp:effectExtent l="0" t="0" r="9525" b="952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2475" cy="18192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48B5B5" w14:textId="77777777" w:rsidR="008A279C" w:rsidRDefault="008A279C" w:rsidP="008A279C">
                            <w:pPr>
                              <w:spacing w:after="120"/>
                              <w:jc w:val="center"/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  <w:r w:rsidRPr="00834CCD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Complete</w:t>
                            </w:r>
                            <w:r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 the </w:t>
                            </w:r>
                            <w:r w:rsidRPr="00C86AB0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PREVENT NATIONAL REFERRAL FORM</w:t>
                            </w:r>
                            <w:r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 (see below)</w:t>
                            </w:r>
                          </w:p>
                          <w:p w14:paraId="5AAC0500" w14:textId="446F9906" w:rsidR="008A279C" w:rsidRDefault="008A279C" w:rsidP="008A279C">
                            <w:pPr>
                              <w:spacing w:before="240" w:after="240"/>
                              <w:jc w:val="center"/>
                              <w:rPr>
                                <w:b/>
                                <w:bCs/>
                                <w:color w:val="385623" w:themeColor="accent6" w:themeShade="80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And email to </w:t>
                            </w:r>
                            <w:hyperlink r:id="rId18" w:history="1">
                              <w:r w:rsidRPr="00501265">
                                <w:rPr>
                                  <w:rStyle w:val="Hyperlink"/>
                                  <w:b/>
                                  <w:bCs/>
                                </w:rPr>
                                <w:t>prevent.referrals@devonandcornwall.pnn.police.uk</w:t>
                              </w:r>
                            </w:hyperlink>
                          </w:p>
                          <w:p w14:paraId="7705D6EC" w14:textId="693CC059" w:rsidR="006F6B37" w:rsidRPr="00C923B4" w:rsidRDefault="006F6B37" w:rsidP="006C1ECA">
                            <w:pPr>
                              <w:spacing w:before="240" w:after="240"/>
                              <w:jc w:val="center"/>
                              <w:rPr>
                                <w:b/>
                                <w:bCs/>
                                <w:color w:val="385623" w:themeColor="accent6" w:themeShade="8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C923B4">
                              <w:rPr>
                                <w:b/>
                                <w:bCs/>
                                <w:color w:val="385623" w:themeColor="accent6" w:themeShade="80"/>
                                <w:sz w:val="22"/>
                                <w:szCs w:val="22"/>
                                <w:u w:val="single"/>
                              </w:rPr>
                              <w:t>AND</w:t>
                            </w:r>
                          </w:p>
                          <w:p w14:paraId="21EEAC6B" w14:textId="0E50410F" w:rsidR="008A279C" w:rsidRDefault="0037212F" w:rsidP="00EB5CE0">
                            <w:pPr>
                              <w:spacing w:after="120"/>
                              <w:jc w:val="center"/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Complete </w:t>
                            </w:r>
                            <w:r w:rsidR="006F6B37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a</w:t>
                            </w:r>
                            <w:r w:rsidR="008A279C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 </w:t>
                            </w:r>
                            <w:hyperlink r:id="rId19" w:history="1">
                              <w:r w:rsidR="008A279C" w:rsidRPr="008A279C">
                                <w:rPr>
                                  <w:rStyle w:val="Hyperlink"/>
                                  <w:b/>
                                  <w:bCs/>
                                </w:rPr>
                                <w:t>referral to MASH</w:t>
                              </w:r>
                            </w:hyperlink>
                            <w:r w:rsidR="006F6B37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 </w:t>
                            </w:r>
                          </w:p>
                          <w:p w14:paraId="50B319C4" w14:textId="4B9B5A94" w:rsidR="00AD184E" w:rsidRDefault="00AD184E" w:rsidP="00EB5CE0">
                            <w:pPr>
                              <w:spacing w:after="12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I</w:t>
                            </w:r>
                            <w:r w:rsidR="00BD0073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n </w:t>
                            </w:r>
                            <w:r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the </w:t>
                            </w:r>
                            <w:r w:rsidR="00BD0073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MASH Referral Form</w:t>
                            </w:r>
                            <w:r w:rsidRPr="00AD184E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highlight that a </w:t>
                            </w:r>
                          </w:p>
                          <w:p w14:paraId="4A6AC8BA" w14:textId="313C440C" w:rsidR="00834CCD" w:rsidRPr="007D08DE" w:rsidRDefault="00AD184E" w:rsidP="00EB5CE0">
                            <w:pPr>
                              <w:spacing w:after="120"/>
                              <w:jc w:val="center"/>
                              <w:rPr>
                                <w:color w:val="385623" w:themeColor="accent6" w:themeShade="80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Prevent referral has been made</w:t>
                            </w:r>
                          </w:p>
                          <w:p w14:paraId="75AB9B67" w14:textId="22AA3AD1" w:rsidR="00834CCD" w:rsidRPr="007B6DBA" w:rsidRDefault="00834CCD" w:rsidP="007B6DBA">
                            <w:pPr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979719" id="Rectangle 23" o:spid="_x0000_s1037" style="position:absolute;margin-left:372.75pt;margin-top:11.5pt;width:359.25pt;height:143.25pt;z-index:25165825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" fillcolor="#a8d08d [1945]" stroked="f" strokeweight="1pt">
                <v:textbox>
                  <w:txbxContent>
                    <w:p w14:paraId="1448B5B5" w14:textId="77777777" w:rsidR="008A279C" w:rsidRDefault="008A279C" w:rsidP="008A279C">
                      <w:pPr>
                        <w:spacing w:after="120"/>
                        <w:jc w:val="center"/>
                        <w:rPr>
                          <w:b/>
                          <w:bCs/>
                          <w:color w:val="385623" w:themeColor="accent6" w:themeShade="80"/>
                        </w:rPr>
                      </w:pPr>
                      <w:r w:rsidRPr="00834CCD">
                        <w:rPr>
                          <w:b/>
                          <w:bCs/>
                          <w:color w:val="385623" w:themeColor="accent6" w:themeShade="80"/>
                        </w:rPr>
                        <w:t>Complete</w:t>
                      </w:r>
                      <w:r>
                        <w:rPr>
                          <w:b/>
                          <w:bCs/>
                          <w:color w:val="385623" w:themeColor="accent6" w:themeShade="80"/>
                        </w:rPr>
                        <w:t xml:space="preserve"> the </w:t>
                      </w:r>
                      <w:r w:rsidRPr="00C86AB0">
                        <w:rPr>
                          <w:b/>
                          <w:bCs/>
                          <w:color w:val="385623" w:themeColor="accent6" w:themeShade="80"/>
                        </w:rPr>
                        <w:t>PREVENT NATIONAL REFERRAL FORM</w:t>
                      </w:r>
                      <w:r>
                        <w:rPr>
                          <w:b/>
                          <w:bCs/>
                          <w:color w:val="385623" w:themeColor="accent6" w:themeShade="80"/>
                        </w:rPr>
                        <w:t xml:space="preserve"> (see below)</w:t>
                      </w:r>
                    </w:p>
                    <w:p w14:paraId="5AAC0500" w14:textId="446F9906" w:rsidR="008A279C" w:rsidRDefault="008A279C" w:rsidP="008A279C">
                      <w:pPr>
                        <w:spacing w:before="240" w:after="240"/>
                        <w:jc w:val="center"/>
                        <w:rPr>
                          <w:b/>
                          <w:bCs/>
                          <w:color w:val="385623" w:themeColor="accent6" w:themeShade="80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385623" w:themeColor="accent6" w:themeShade="80"/>
                        </w:rPr>
                        <w:t xml:space="preserve">And email to </w:t>
                      </w:r>
                      <w:hyperlink r:id="rId20" w:history="1">
                        <w:r w:rsidRPr="00501265">
                          <w:rPr>
                            <w:rStyle w:val="Hyperlink"/>
                            <w:b/>
                            <w:bCs/>
                          </w:rPr>
                          <w:t>prevent.referrals@devonandcornwall.pnn.police.uk</w:t>
                        </w:r>
                      </w:hyperlink>
                    </w:p>
                    <w:p w14:paraId="7705D6EC" w14:textId="693CC059" w:rsidR="006F6B37" w:rsidRPr="00C923B4" w:rsidRDefault="006F6B37" w:rsidP="006C1ECA">
                      <w:pPr>
                        <w:spacing w:before="240" w:after="240"/>
                        <w:jc w:val="center"/>
                        <w:rPr>
                          <w:b/>
                          <w:bCs/>
                          <w:color w:val="385623" w:themeColor="accent6" w:themeShade="80"/>
                          <w:sz w:val="22"/>
                          <w:szCs w:val="22"/>
                          <w:u w:val="single"/>
                        </w:rPr>
                      </w:pPr>
                      <w:r w:rsidRPr="00C923B4">
                        <w:rPr>
                          <w:b/>
                          <w:bCs/>
                          <w:color w:val="385623" w:themeColor="accent6" w:themeShade="80"/>
                          <w:sz w:val="22"/>
                          <w:szCs w:val="22"/>
                          <w:u w:val="single"/>
                        </w:rPr>
                        <w:t>AND</w:t>
                      </w:r>
                    </w:p>
                    <w:p w14:paraId="21EEAC6B" w14:textId="0E50410F" w:rsidR="008A279C" w:rsidRDefault="0037212F" w:rsidP="00EB5CE0">
                      <w:pPr>
                        <w:spacing w:after="120"/>
                        <w:jc w:val="center"/>
                        <w:rPr>
                          <w:b/>
                          <w:bCs/>
                          <w:color w:val="385623" w:themeColor="accent6" w:themeShade="80"/>
                        </w:rPr>
                      </w:pPr>
                      <w:r>
                        <w:rPr>
                          <w:b/>
                          <w:bCs/>
                          <w:color w:val="385623" w:themeColor="accent6" w:themeShade="80"/>
                        </w:rPr>
                        <w:t xml:space="preserve">Complete </w:t>
                      </w:r>
                      <w:r w:rsidR="006F6B37">
                        <w:rPr>
                          <w:b/>
                          <w:bCs/>
                          <w:color w:val="385623" w:themeColor="accent6" w:themeShade="80"/>
                        </w:rPr>
                        <w:t>a</w:t>
                      </w:r>
                      <w:r w:rsidR="008A279C">
                        <w:rPr>
                          <w:b/>
                          <w:bCs/>
                          <w:color w:val="385623" w:themeColor="accent6" w:themeShade="80"/>
                        </w:rPr>
                        <w:t xml:space="preserve"> </w:t>
                      </w:r>
                      <w:hyperlink r:id="rId21" w:history="1">
                        <w:r w:rsidR="008A279C" w:rsidRPr="008A279C">
                          <w:rPr>
                            <w:rStyle w:val="Hyperlink"/>
                            <w:b/>
                            <w:bCs/>
                          </w:rPr>
                          <w:t>referral to MASH</w:t>
                        </w:r>
                      </w:hyperlink>
                      <w:r w:rsidR="006F6B37">
                        <w:rPr>
                          <w:b/>
                          <w:bCs/>
                          <w:color w:val="385623" w:themeColor="accent6" w:themeShade="80"/>
                        </w:rPr>
                        <w:t xml:space="preserve"> </w:t>
                      </w:r>
                    </w:p>
                    <w:p w14:paraId="50B319C4" w14:textId="4B9B5A94" w:rsidR="00AD184E" w:rsidRDefault="00AD184E" w:rsidP="00EB5CE0">
                      <w:pPr>
                        <w:spacing w:after="12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385623" w:themeColor="accent6" w:themeShade="80"/>
                        </w:rPr>
                        <w:t>I</w:t>
                      </w:r>
                      <w:r w:rsidR="00BD0073">
                        <w:rPr>
                          <w:b/>
                          <w:bCs/>
                          <w:color w:val="385623" w:themeColor="accent6" w:themeShade="80"/>
                        </w:rPr>
                        <w:t xml:space="preserve">n </w:t>
                      </w:r>
                      <w:r>
                        <w:rPr>
                          <w:b/>
                          <w:bCs/>
                          <w:color w:val="385623" w:themeColor="accent6" w:themeShade="80"/>
                        </w:rPr>
                        <w:t xml:space="preserve">the </w:t>
                      </w:r>
                      <w:r w:rsidR="00BD0073">
                        <w:rPr>
                          <w:b/>
                          <w:bCs/>
                          <w:color w:val="385623" w:themeColor="accent6" w:themeShade="80"/>
                        </w:rPr>
                        <w:t>MASH Referral Form</w:t>
                      </w:r>
                      <w:r w:rsidRPr="00AD184E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highlight that a </w:t>
                      </w:r>
                    </w:p>
                    <w:p w14:paraId="4A6AC8BA" w14:textId="313C440C" w:rsidR="00834CCD" w:rsidRPr="007D08DE" w:rsidRDefault="00AD184E" w:rsidP="00EB5CE0">
                      <w:pPr>
                        <w:spacing w:after="120"/>
                        <w:jc w:val="center"/>
                        <w:rPr>
                          <w:color w:val="385623" w:themeColor="accent6" w:themeShade="80"/>
                        </w:rPr>
                      </w:pPr>
                      <w:r>
                        <w:rPr>
                          <w:b/>
                          <w:bCs/>
                        </w:rPr>
                        <w:t>Prevent referral has been made</w:t>
                      </w:r>
                    </w:p>
                    <w:p w14:paraId="75AB9B67" w14:textId="22AA3AD1" w:rsidR="00834CCD" w:rsidRPr="007B6DBA" w:rsidRDefault="00834CCD" w:rsidP="007B6DBA">
                      <w:pPr>
                        <w:rPr>
                          <w:b/>
                          <w:bCs/>
                          <w:color w:val="385623" w:themeColor="accent6" w:themeShade="8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10CE9">
        <w:rPr>
          <w:noProof/>
        </w:rPr>
        <mc:AlternateContent>
          <mc:Choice Requires="wps">
            <w:drawing>
              <wp:anchor distT="0" distB="0" distL="114300" distR="114300" simplePos="0" relativeHeight="251662376" behindDoc="0" locked="0" layoutInCell="1" allowOverlap="1" wp14:anchorId="0535EF86" wp14:editId="40D7EFD6">
                <wp:simplePos x="0" y="0"/>
                <wp:positionH relativeFrom="page">
                  <wp:posOffset>638175</wp:posOffset>
                </wp:positionH>
                <wp:positionV relativeFrom="paragraph">
                  <wp:posOffset>146050</wp:posOffset>
                </wp:positionV>
                <wp:extent cx="4762500" cy="1828800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0" cy="1828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33A831" w14:textId="0773E191" w:rsidR="00CF2150" w:rsidRDefault="00CF2150" w:rsidP="00B43519">
                            <w:pPr>
                              <w:spacing w:after="120"/>
                              <w:jc w:val="center"/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  <w:r w:rsidRPr="00834CCD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Complete</w:t>
                            </w:r>
                            <w:r w:rsidR="00942F96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 </w:t>
                            </w:r>
                            <w:r w:rsidR="00C86AB0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the </w:t>
                            </w:r>
                            <w:r w:rsidR="00C86AB0" w:rsidRPr="00C86AB0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PREVENT NATIONAL REFERRAL FORM</w:t>
                            </w:r>
                            <w:r w:rsidR="00C86AB0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 (see below)</w:t>
                            </w:r>
                          </w:p>
                          <w:p w14:paraId="44F9DBAA" w14:textId="1AEC90E2" w:rsidR="00C86AB0" w:rsidRDefault="00C86AB0" w:rsidP="00B43519">
                            <w:pPr>
                              <w:spacing w:after="120"/>
                              <w:jc w:val="center"/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And email to </w:t>
                            </w:r>
                            <w:hyperlink r:id="rId22" w:history="1">
                              <w:r w:rsidRPr="00501265">
                                <w:rPr>
                                  <w:rStyle w:val="Hyperlink"/>
                                  <w:b/>
                                  <w:bCs/>
                                </w:rPr>
                                <w:t>prevent.referrals@devonandcornwall.pnn.police.uk</w:t>
                              </w:r>
                            </w:hyperlink>
                            <w:r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 </w:t>
                            </w:r>
                          </w:p>
                          <w:p w14:paraId="6CA525B9" w14:textId="77777777" w:rsidR="00482D48" w:rsidRDefault="00482D48" w:rsidP="004E4078">
                            <w:pPr>
                              <w:jc w:val="center"/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</w:p>
                          <w:p w14:paraId="7275D7D2" w14:textId="5DC3FCEC" w:rsidR="00CB7DF4" w:rsidRDefault="009D763A" w:rsidP="004E4078">
                            <w:pPr>
                              <w:jc w:val="center"/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A </w:t>
                            </w:r>
                            <w:hyperlink r:id="rId23" w:history="1">
                              <w:r w:rsidR="001D0E13" w:rsidRPr="001D0E13">
                                <w:rPr>
                                  <w:rStyle w:val="Hyperlink"/>
                                </w:rPr>
                                <w:t>referral to MASH</w:t>
                              </w:r>
                            </w:hyperlink>
                            <w:r w:rsidR="001D0E13"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must be submitted </w:t>
                            </w:r>
                            <w:r w:rsidR="00B90F78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where the adult of concern is identified as </w:t>
                            </w:r>
                            <w:r w:rsidR="00E84F80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a </w:t>
                            </w:r>
                            <w:r w:rsidR="00B90F78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parent</w:t>
                            </w:r>
                            <w:r w:rsidR="007A1D88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/carer/</w:t>
                            </w:r>
                            <w:r w:rsidR="00B90F78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guardian</w:t>
                            </w:r>
                            <w:r w:rsidR="00E84F80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 of a child</w:t>
                            </w:r>
                            <w:r w:rsidR="00EB508C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 (under 18)</w:t>
                            </w:r>
                          </w:p>
                          <w:p w14:paraId="3F3AA212" w14:textId="1850DA63" w:rsidR="00903540" w:rsidRPr="00C86AB0" w:rsidRDefault="00C86AB0" w:rsidP="00C86AB0">
                            <w:pPr>
                              <w:jc w:val="center"/>
                              <w:rPr>
                                <w:b/>
                                <w:bCs/>
                                <w:color w:val="385623" w:themeColor="accent6" w:themeShade="8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C86AB0">
                              <w:rPr>
                                <w:b/>
                                <w:bCs/>
                                <w:color w:val="385623" w:themeColor="accent6" w:themeShade="80"/>
                                <w:u w:val="single"/>
                              </w:rPr>
                              <w:t>OR</w:t>
                            </w:r>
                          </w:p>
                          <w:p w14:paraId="3F6D9565" w14:textId="7A97247B" w:rsidR="00823383" w:rsidRPr="007B6DBA" w:rsidRDefault="00CB7DF4" w:rsidP="004E4078">
                            <w:pPr>
                              <w:jc w:val="center"/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T</w:t>
                            </w:r>
                            <w:r w:rsidR="003E0F08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he adult </w:t>
                            </w:r>
                            <w:r w:rsidR="006902AC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of concern </w:t>
                            </w:r>
                            <w:r w:rsidR="002011AB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has been identified as</w:t>
                            </w:r>
                            <w:r w:rsidR="00615515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 </w:t>
                            </w:r>
                            <w:r w:rsidR="00990725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living in the same household </w:t>
                            </w:r>
                            <w:r w:rsidR="00353023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as a </w:t>
                            </w:r>
                            <w:r w:rsidR="0042292C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child (under 18)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35EF86" id="Rectangle 16" o:spid="_x0000_s1038" style="position:absolute;margin-left:50.25pt;margin-top:11.5pt;width:375pt;height:2in;z-index:251662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" fillcolor="#a8d08d [1945]" stroked="f" strokeweight="1pt">
                <v:textbox>
                  <w:txbxContent>
                    <w:p w14:paraId="2C33A831" w14:textId="0773E191" w:rsidR="00CF2150" w:rsidRDefault="00CF2150" w:rsidP="00B43519">
                      <w:pPr>
                        <w:spacing w:after="120"/>
                        <w:jc w:val="center"/>
                        <w:rPr>
                          <w:b/>
                          <w:bCs/>
                          <w:color w:val="385623" w:themeColor="accent6" w:themeShade="80"/>
                        </w:rPr>
                      </w:pPr>
                      <w:r w:rsidRPr="00834CCD">
                        <w:rPr>
                          <w:b/>
                          <w:bCs/>
                          <w:color w:val="385623" w:themeColor="accent6" w:themeShade="80"/>
                        </w:rPr>
                        <w:t>Complete</w:t>
                      </w:r>
                      <w:r w:rsidR="00942F96">
                        <w:rPr>
                          <w:b/>
                          <w:bCs/>
                          <w:color w:val="385623" w:themeColor="accent6" w:themeShade="80"/>
                        </w:rPr>
                        <w:t xml:space="preserve"> </w:t>
                      </w:r>
                      <w:r w:rsidR="00C86AB0">
                        <w:rPr>
                          <w:b/>
                          <w:bCs/>
                          <w:color w:val="385623" w:themeColor="accent6" w:themeShade="80"/>
                        </w:rPr>
                        <w:t xml:space="preserve">the </w:t>
                      </w:r>
                      <w:r w:rsidR="00C86AB0" w:rsidRPr="00C86AB0">
                        <w:rPr>
                          <w:b/>
                          <w:bCs/>
                          <w:color w:val="385623" w:themeColor="accent6" w:themeShade="80"/>
                        </w:rPr>
                        <w:t>PREVENT NATIONAL REFERRAL FORM</w:t>
                      </w:r>
                      <w:r w:rsidR="00C86AB0">
                        <w:rPr>
                          <w:b/>
                          <w:bCs/>
                          <w:color w:val="385623" w:themeColor="accent6" w:themeShade="80"/>
                        </w:rPr>
                        <w:t xml:space="preserve"> (see below)</w:t>
                      </w:r>
                    </w:p>
                    <w:p w14:paraId="44F9DBAA" w14:textId="1AEC90E2" w:rsidR="00C86AB0" w:rsidRDefault="00C86AB0" w:rsidP="00B43519">
                      <w:pPr>
                        <w:spacing w:after="120"/>
                        <w:jc w:val="center"/>
                        <w:rPr>
                          <w:b/>
                          <w:bCs/>
                          <w:color w:val="385623" w:themeColor="accent6" w:themeShade="80"/>
                        </w:rPr>
                      </w:pPr>
                      <w:r>
                        <w:rPr>
                          <w:b/>
                          <w:bCs/>
                          <w:color w:val="385623" w:themeColor="accent6" w:themeShade="80"/>
                        </w:rPr>
                        <w:t xml:space="preserve">And email to </w:t>
                      </w:r>
                      <w:hyperlink r:id="rId24" w:history="1">
                        <w:r w:rsidRPr="00501265">
                          <w:rPr>
                            <w:rStyle w:val="Hyperlink"/>
                            <w:b/>
                            <w:bCs/>
                          </w:rPr>
                          <w:t>prevent.referrals@devonandcornwall.pnn.police.uk</w:t>
                        </w:r>
                      </w:hyperlink>
                      <w:r>
                        <w:rPr>
                          <w:b/>
                          <w:bCs/>
                          <w:color w:val="385623" w:themeColor="accent6" w:themeShade="80"/>
                        </w:rPr>
                        <w:t xml:space="preserve"> </w:t>
                      </w:r>
                    </w:p>
                    <w:p w14:paraId="6CA525B9" w14:textId="77777777" w:rsidR="00482D48" w:rsidRDefault="00482D48" w:rsidP="004E4078">
                      <w:pPr>
                        <w:jc w:val="center"/>
                        <w:rPr>
                          <w:b/>
                          <w:bCs/>
                          <w:color w:val="385623" w:themeColor="accent6" w:themeShade="80"/>
                        </w:rPr>
                      </w:pPr>
                    </w:p>
                    <w:p w14:paraId="7275D7D2" w14:textId="5DC3FCEC" w:rsidR="00CB7DF4" w:rsidRDefault="009D763A" w:rsidP="004E4078">
                      <w:pPr>
                        <w:jc w:val="center"/>
                        <w:rPr>
                          <w:b/>
                          <w:bCs/>
                          <w:color w:val="385623" w:themeColor="accent6" w:themeShade="80"/>
                        </w:rPr>
                      </w:pPr>
                      <w:r>
                        <w:rPr>
                          <w:b/>
                          <w:bCs/>
                          <w:color w:val="385623" w:themeColor="accent6" w:themeShade="80"/>
                        </w:rPr>
                        <w:t xml:space="preserve">A </w:t>
                      </w:r>
                      <w:hyperlink r:id="rId25" w:history="1">
                        <w:r w:rsidR="001D0E13" w:rsidRPr="001D0E13">
                          <w:rPr>
                            <w:rStyle w:val="Hyperlink"/>
                          </w:rPr>
                          <w:t>referral to MASH</w:t>
                        </w:r>
                      </w:hyperlink>
                      <w:r w:rsidR="001D0E13">
                        <w:t xml:space="preserve"> </w:t>
                      </w:r>
                      <w:r>
                        <w:rPr>
                          <w:b/>
                          <w:bCs/>
                          <w:color w:val="385623" w:themeColor="accent6" w:themeShade="80"/>
                        </w:rPr>
                        <w:t xml:space="preserve">must be submitted </w:t>
                      </w:r>
                      <w:r w:rsidR="00B90F78">
                        <w:rPr>
                          <w:b/>
                          <w:bCs/>
                          <w:color w:val="385623" w:themeColor="accent6" w:themeShade="80"/>
                        </w:rPr>
                        <w:t xml:space="preserve">where the adult of concern is identified as </w:t>
                      </w:r>
                      <w:r w:rsidR="00E84F80">
                        <w:rPr>
                          <w:b/>
                          <w:bCs/>
                          <w:color w:val="385623" w:themeColor="accent6" w:themeShade="80"/>
                        </w:rPr>
                        <w:t xml:space="preserve">a </w:t>
                      </w:r>
                      <w:r w:rsidR="00B90F78">
                        <w:rPr>
                          <w:b/>
                          <w:bCs/>
                          <w:color w:val="385623" w:themeColor="accent6" w:themeShade="80"/>
                        </w:rPr>
                        <w:t>parent</w:t>
                      </w:r>
                      <w:r w:rsidR="007A1D88">
                        <w:rPr>
                          <w:b/>
                          <w:bCs/>
                          <w:color w:val="385623" w:themeColor="accent6" w:themeShade="80"/>
                        </w:rPr>
                        <w:t>/carer/</w:t>
                      </w:r>
                      <w:r w:rsidR="00B90F78">
                        <w:rPr>
                          <w:b/>
                          <w:bCs/>
                          <w:color w:val="385623" w:themeColor="accent6" w:themeShade="80"/>
                        </w:rPr>
                        <w:t>guardian</w:t>
                      </w:r>
                      <w:r w:rsidR="00E84F80">
                        <w:rPr>
                          <w:b/>
                          <w:bCs/>
                          <w:color w:val="385623" w:themeColor="accent6" w:themeShade="80"/>
                        </w:rPr>
                        <w:t xml:space="preserve"> of a child</w:t>
                      </w:r>
                      <w:r w:rsidR="00EB508C">
                        <w:rPr>
                          <w:b/>
                          <w:bCs/>
                          <w:color w:val="385623" w:themeColor="accent6" w:themeShade="80"/>
                        </w:rPr>
                        <w:t xml:space="preserve"> (under 18)</w:t>
                      </w:r>
                    </w:p>
                    <w:p w14:paraId="3F3AA212" w14:textId="1850DA63" w:rsidR="00903540" w:rsidRPr="00C86AB0" w:rsidRDefault="00C86AB0" w:rsidP="00C86AB0">
                      <w:pPr>
                        <w:jc w:val="center"/>
                        <w:rPr>
                          <w:b/>
                          <w:bCs/>
                          <w:color w:val="385623" w:themeColor="accent6" w:themeShade="80"/>
                          <w:sz w:val="22"/>
                          <w:szCs w:val="22"/>
                          <w:u w:val="single"/>
                        </w:rPr>
                      </w:pPr>
                      <w:r w:rsidRPr="00C86AB0">
                        <w:rPr>
                          <w:b/>
                          <w:bCs/>
                          <w:color w:val="385623" w:themeColor="accent6" w:themeShade="80"/>
                          <w:u w:val="single"/>
                        </w:rPr>
                        <w:t>OR</w:t>
                      </w:r>
                    </w:p>
                    <w:p w14:paraId="3F6D9565" w14:textId="7A97247B" w:rsidR="00823383" w:rsidRPr="007B6DBA" w:rsidRDefault="00CB7DF4" w:rsidP="004E4078">
                      <w:pPr>
                        <w:jc w:val="center"/>
                        <w:rPr>
                          <w:b/>
                          <w:bCs/>
                          <w:color w:val="385623" w:themeColor="accent6" w:themeShade="80"/>
                        </w:rPr>
                      </w:pPr>
                      <w:r>
                        <w:rPr>
                          <w:b/>
                          <w:bCs/>
                          <w:color w:val="385623" w:themeColor="accent6" w:themeShade="80"/>
                        </w:rPr>
                        <w:t>T</w:t>
                      </w:r>
                      <w:r w:rsidR="003E0F08">
                        <w:rPr>
                          <w:b/>
                          <w:bCs/>
                          <w:color w:val="385623" w:themeColor="accent6" w:themeShade="80"/>
                        </w:rPr>
                        <w:t xml:space="preserve">he adult </w:t>
                      </w:r>
                      <w:r w:rsidR="006902AC">
                        <w:rPr>
                          <w:b/>
                          <w:bCs/>
                          <w:color w:val="385623" w:themeColor="accent6" w:themeShade="80"/>
                        </w:rPr>
                        <w:t xml:space="preserve">of concern </w:t>
                      </w:r>
                      <w:r w:rsidR="002011AB">
                        <w:rPr>
                          <w:b/>
                          <w:bCs/>
                          <w:color w:val="385623" w:themeColor="accent6" w:themeShade="80"/>
                        </w:rPr>
                        <w:t>has been identified as</w:t>
                      </w:r>
                      <w:r w:rsidR="00615515">
                        <w:rPr>
                          <w:b/>
                          <w:bCs/>
                          <w:color w:val="385623" w:themeColor="accent6" w:themeShade="80"/>
                        </w:rPr>
                        <w:t xml:space="preserve"> </w:t>
                      </w:r>
                      <w:r w:rsidR="00990725">
                        <w:rPr>
                          <w:b/>
                          <w:bCs/>
                          <w:color w:val="385623" w:themeColor="accent6" w:themeShade="80"/>
                        </w:rPr>
                        <w:t xml:space="preserve">living in the same household </w:t>
                      </w:r>
                      <w:r w:rsidR="00353023">
                        <w:rPr>
                          <w:b/>
                          <w:bCs/>
                          <w:color w:val="385623" w:themeColor="accent6" w:themeShade="80"/>
                        </w:rPr>
                        <w:t xml:space="preserve">as a </w:t>
                      </w:r>
                      <w:r w:rsidR="0042292C">
                        <w:rPr>
                          <w:b/>
                          <w:bCs/>
                          <w:color w:val="385623" w:themeColor="accent6" w:themeShade="80"/>
                        </w:rPr>
                        <w:t>child (under 18)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0CF4BA8" w14:textId="215C5773" w:rsidR="004C0F26" w:rsidRDefault="004C0F26" w:rsidP="004C0F26">
      <w:pPr>
        <w:tabs>
          <w:tab w:val="left" w:pos="8040"/>
        </w:tabs>
      </w:pPr>
    </w:p>
    <w:p w14:paraId="1EBE50CA" w14:textId="173699C7" w:rsidR="004C0F26" w:rsidRDefault="004C0F26" w:rsidP="004C0F26">
      <w:pPr>
        <w:tabs>
          <w:tab w:val="left" w:pos="8040"/>
        </w:tabs>
      </w:pPr>
    </w:p>
    <w:p w14:paraId="32584C17" w14:textId="029A4CF2" w:rsidR="004C0F26" w:rsidRDefault="004C0F26" w:rsidP="004C0F26">
      <w:pPr>
        <w:tabs>
          <w:tab w:val="left" w:pos="8040"/>
        </w:tabs>
      </w:pPr>
    </w:p>
    <w:p w14:paraId="45C622B3" w14:textId="64AC2310" w:rsidR="004C0F26" w:rsidRDefault="004C0F26" w:rsidP="004C0F26">
      <w:pPr>
        <w:tabs>
          <w:tab w:val="left" w:pos="8040"/>
        </w:tabs>
      </w:pPr>
    </w:p>
    <w:p w14:paraId="49DB8F02" w14:textId="5CD0E856" w:rsidR="004C0F26" w:rsidRDefault="00B72DAD" w:rsidP="004C0F26">
      <w:pPr>
        <w:tabs>
          <w:tab w:val="left" w:pos="804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78" behindDoc="0" locked="0" layoutInCell="1" allowOverlap="1" wp14:anchorId="256841B9" wp14:editId="1190CCCC">
                <wp:simplePos x="0" y="0"/>
                <wp:positionH relativeFrom="column">
                  <wp:posOffset>6426752</wp:posOffset>
                </wp:positionH>
                <wp:positionV relativeFrom="paragraph">
                  <wp:posOffset>92075</wp:posOffset>
                </wp:positionV>
                <wp:extent cx="523875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562C0" w14:textId="6A658907" w:rsidR="00FC51A6" w:rsidRPr="00FC51A6" w:rsidRDefault="00FC51A6">
                            <w:pPr>
                              <w:rPr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6841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9" type="#_x0000_t202" style="position:absolute;margin-left:506.05pt;margin-top:7.25pt;width:41.25pt;height:110.6pt;z-index:25165827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" filled="f" stroked="f">
                <v:textbox style="mso-fit-shape-to-text:t">
                  <w:txbxContent>
                    <w:p w14:paraId="4B7562C0" w14:textId="6A658907" w:rsidR="00FC51A6" w:rsidRPr="00FC51A6" w:rsidRDefault="00FC51A6">
                      <w:pPr>
                        <w:rPr>
                          <w:b/>
                          <w:bCs/>
                          <w:color w:val="385623" w:themeColor="accent6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A49F86D" w14:textId="3CD35457" w:rsidR="004C0F26" w:rsidRDefault="004C0F26" w:rsidP="004C0F26">
      <w:pPr>
        <w:tabs>
          <w:tab w:val="left" w:pos="8040"/>
        </w:tabs>
      </w:pPr>
    </w:p>
    <w:p w14:paraId="1F6DA16D" w14:textId="75B92B3B" w:rsidR="004C0F26" w:rsidRDefault="004C0F26" w:rsidP="004C0F26">
      <w:pPr>
        <w:tabs>
          <w:tab w:val="left" w:pos="8040"/>
        </w:tabs>
      </w:pPr>
    </w:p>
    <w:p w14:paraId="019D04AA" w14:textId="619A8ACD" w:rsidR="004C0F26" w:rsidRDefault="004C0F26" w:rsidP="004C0F26">
      <w:pPr>
        <w:tabs>
          <w:tab w:val="left" w:pos="8040"/>
        </w:tabs>
      </w:pPr>
    </w:p>
    <w:p w14:paraId="4BADF133" w14:textId="1DF88BD0" w:rsidR="004C0F26" w:rsidRDefault="004C0F26" w:rsidP="004C0F26">
      <w:pPr>
        <w:tabs>
          <w:tab w:val="left" w:pos="8040"/>
        </w:tabs>
      </w:pPr>
    </w:p>
    <w:p w14:paraId="2094F446" w14:textId="725A0CC3" w:rsidR="004C0F26" w:rsidRDefault="004C0F26" w:rsidP="004C0F26">
      <w:pPr>
        <w:tabs>
          <w:tab w:val="left" w:pos="8040"/>
        </w:tabs>
      </w:pPr>
    </w:p>
    <w:p w14:paraId="7DC50F16" w14:textId="65599B3B" w:rsidR="004C0F26" w:rsidRDefault="004C0F26" w:rsidP="004C0F26">
      <w:pPr>
        <w:tabs>
          <w:tab w:val="left" w:pos="8040"/>
        </w:tabs>
      </w:pPr>
    </w:p>
    <w:p w14:paraId="47DFF53D" w14:textId="10617490" w:rsidR="004C0F26" w:rsidRDefault="004C0F26" w:rsidP="004C0F26">
      <w:pPr>
        <w:tabs>
          <w:tab w:val="left" w:pos="8040"/>
        </w:tabs>
      </w:pPr>
    </w:p>
    <w:p w14:paraId="64A3B9A7" w14:textId="07A27B49" w:rsidR="003D509A" w:rsidRDefault="00F548FE" w:rsidP="00781E92">
      <w:pPr>
        <w:tabs>
          <w:tab w:val="left" w:pos="8040"/>
        </w:tabs>
        <w:sectPr w:rsidR="003D509A" w:rsidSect="009825FB">
          <w:footerReference w:type="default" r:id="rId26"/>
          <w:pgSz w:w="16838" w:h="11906" w:orient="landscape"/>
          <w:pgMar w:top="1800" w:right="1440" w:bottom="1800" w:left="1440" w:header="708" w:footer="708" w:gutter="0"/>
          <w:cols w:space="708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0B690B2A" wp14:editId="1E8D80C5">
                <wp:simplePos x="0" y="0"/>
                <wp:positionH relativeFrom="margin">
                  <wp:posOffset>-285750</wp:posOffset>
                </wp:positionH>
                <wp:positionV relativeFrom="paragraph">
                  <wp:posOffset>476885</wp:posOffset>
                </wp:positionV>
                <wp:extent cx="9582150" cy="1238250"/>
                <wp:effectExtent l="0" t="0" r="0" b="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12382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CA3E04" w14:textId="141AEB9F" w:rsidR="00CC0C0C" w:rsidRDefault="001D0B50" w:rsidP="007B6DBA">
                            <w:pPr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Counter Terrorism Policing</w:t>
                            </w:r>
                            <w:r w:rsidR="007B6DBA" w:rsidRPr="007B6DBA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 Team contact referrer. </w:t>
                            </w:r>
                            <w:r w:rsidR="00CC0C0C" w:rsidRPr="00CC0C0C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Information is shared between Safeguarding Teams and </w:t>
                            </w:r>
                            <w:r w:rsidR="00B66428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Counter Terrorism </w:t>
                            </w:r>
                            <w:r w:rsidR="009C2BE5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Policing Team</w:t>
                            </w:r>
                            <w:r w:rsidR="007921AA" w:rsidRPr="00110852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 as appropriate</w:t>
                            </w:r>
                            <w:r w:rsidR="00CC0C0C" w:rsidRPr="00110852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. </w:t>
                            </w:r>
                            <w:r w:rsidR="00552481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A gateway (s</w:t>
                            </w:r>
                            <w:r w:rsidR="00110852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creening</w:t>
                            </w:r>
                            <w:r w:rsidR="00552481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)</w:t>
                            </w:r>
                            <w:r w:rsidR="00CC0C0C" w:rsidRPr="00CC0C0C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 assessment </w:t>
                            </w:r>
                            <w:r w:rsidR="00552481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is </w:t>
                            </w:r>
                            <w:r w:rsidR="00CC0C0C" w:rsidRPr="00CC0C0C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conducted</w:t>
                            </w:r>
                            <w:r w:rsidR="00F548FE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, and the out</w:t>
                            </w:r>
                            <w:r w:rsidR="00CC0C0C" w:rsidRPr="00CC0C0C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come </w:t>
                            </w:r>
                            <w:r w:rsidR="00552481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will be</w:t>
                            </w:r>
                            <w:r w:rsidR="00CC0C0C" w:rsidRPr="00CC0C0C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 one of the following:</w:t>
                            </w:r>
                          </w:p>
                          <w:p w14:paraId="3E1FE001" w14:textId="61886B8D" w:rsidR="007B6DBA" w:rsidRPr="007B6DBA" w:rsidRDefault="002A69B6" w:rsidP="007B6DB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Case </w:t>
                            </w:r>
                            <w:r w:rsidR="003272DD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appropriate</w:t>
                            </w:r>
                            <w:r w:rsidR="00A65383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 for</w:t>
                            </w:r>
                            <w:r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 </w:t>
                            </w:r>
                            <w:r w:rsidR="007B6DBA" w:rsidRPr="007B6DBA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Police </w:t>
                            </w:r>
                            <w:r w:rsidR="00552481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led</w:t>
                            </w:r>
                            <w:r w:rsidR="007B6DBA" w:rsidRPr="007B6DBA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 process</w:t>
                            </w:r>
                          </w:p>
                          <w:p w14:paraId="67E153D6" w14:textId="0B57E851" w:rsidR="007B6DBA" w:rsidRPr="007B6DBA" w:rsidRDefault="007B6DBA" w:rsidP="007B6DB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  <w:r w:rsidRPr="007B6DBA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Referral into </w:t>
                            </w:r>
                            <w:r w:rsidRPr="00414D26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multiagency </w:t>
                            </w:r>
                            <w:hyperlink r:id="rId27" w:history="1">
                              <w:r w:rsidRPr="00D208CE">
                                <w:rPr>
                                  <w:rStyle w:val="Hyperlink"/>
                                  <w:b/>
                                  <w:bCs/>
                                </w:rPr>
                                <w:t>Cha</w:t>
                              </w:r>
                              <w:r w:rsidRPr="00D208CE">
                                <w:rPr>
                                  <w:rStyle w:val="Hyperlink"/>
                                  <w:b/>
                                  <w:bCs/>
                                </w:rPr>
                                <w:t>n</w:t>
                              </w:r>
                              <w:r w:rsidRPr="00D208CE">
                                <w:rPr>
                                  <w:rStyle w:val="Hyperlink"/>
                                  <w:b/>
                                  <w:bCs/>
                                </w:rPr>
                                <w:t>nel</w:t>
                              </w:r>
                            </w:hyperlink>
                            <w:r w:rsidR="00F548FE">
                              <w:t>*</w:t>
                            </w:r>
                            <w:r w:rsidRPr="00414D26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 </w:t>
                            </w:r>
                            <w:r w:rsidR="004F6135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(</w:t>
                            </w:r>
                            <w:r w:rsidR="009C30AE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For more information</w:t>
                            </w:r>
                            <w:r w:rsidR="00B5701D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 see</w:t>
                            </w:r>
                            <w:r w:rsidR="009C30AE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 </w:t>
                            </w:r>
                            <w:hyperlink r:id="rId28" w:history="1">
                              <w:r w:rsidR="00B5701D" w:rsidRPr="00B5701D">
                                <w:rPr>
                                  <w:rStyle w:val="Hyperlink"/>
                                  <w:b/>
                                  <w:bCs/>
                                </w:rPr>
                                <w:t>Preventing violent extre</w:t>
                              </w:r>
                              <w:r w:rsidR="00B5701D" w:rsidRPr="00B5701D">
                                <w:rPr>
                                  <w:rStyle w:val="Hyperlink"/>
                                  <w:b/>
                                  <w:bCs/>
                                </w:rPr>
                                <w:t>m</w:t>
                              </w:r>
                              <w:r w:rsidR="00B5701D" w:rsidRPr="00B5701D">
                                <w:rPr>
                                  <w:rStyle w:val="Hyperlink"/>
                                  <w:b/>
                                  <w:bCs/>
                                </w:rPr>
                                <w:t>ism and terrorism</w:t>
                              </w:r>
                            </w:hyperlink>
                            <w:r w:rsidR="00B5701D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 </w:t>
                            </w:r>
                            <w:r w:rsidR="00B5701D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or </w:t>
                            </w:r>
                            <w:hyperlink r:id="rId29" w:history="1">
                              <w:r w:rsidR="00B5701D" w:rsidRPr="004F6135">
                                <w:rPr>
                                  <w:rStyle w:val="Hyperlink"/>
                                  <w:b/>
                                  <w:bCs/>
                                </w:rPr>
                                <w:t>Channel Duty G</w:t>
                              </w:r>
                              <w:r w:rsidR="00B5701D" w:rsidRPr="004F6135">
                                <w:rPr>
                                  <w:rStyle w:val="Hyperlink"/>
                                  <w:b/>
                                  <w:bCs/>
                                </w:rPr>
                                <w:t>u</w:t>
                              </w:r>
                              <w:r w:rsidR="00B5701D" w:rsidRPr="004F6135">
                                <w:rPr>
                                  <w:rStyle w:val="Hyperlink"/>
                                  <w:b/>
                                  <w:bCs/>
                                </w:rPr>
                                <w:t>idance</w:t>
                              </w:r>
                            </w:hyperlink>
                            <w:r w:rsidR="009C30AE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)</w:t>
                            </w:r>
                          </w:p>
                          <w:p w14:paraId="4A5A31E7" w14:textId="77777777" w:rsidR="007B6DBA" w:rsidRDefault="007B6DBA" w:rsidP="007B6DB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  <w:r w:rsidRPr="007B6DBA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No further action in relation to Prevent. However, other safeguarding action may be taken if deemed appropriate. </w:t>
                            </w:r>
                          </w:p>
                          <w:p w14:paraId="52D5F8A5" w14:textId="77777777" w:rsidR="00F548FE" w:rsidRDefault="00F548FE" w:rsidP="00F548FE">
                            <w:pPr>
                              <w:pStyle w:val="ListParagraph"/>
                              <w:ind w:left="360"/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</w:p>
                          <w:p w14:paraId="402F7249" w14:textId="5A9158A7" w:rsidR="00F548FE" w:rsidRPr="00893BC3" w:rsidRDefault="00F548FE" w:rsidP="00F548FE">
                            <w:pPr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*</w:t>
                            </w:r>
                            <w:r w:rsidRPr="00893BC3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There is no separate referral route </w:t>
                            </w:r>
                            <w:r w:rsidR="000E70E6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into</w:t>
                            </w:r>
                            <w:r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 Channel</w:t>
                            </w:r>
                            <w:r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.</w:t>
                            </w:r>
                            <w:r w:rsidRPr="00F548FE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 </w:t>
                            </w:r>
                            <w:r w:rsidRPr="00893BC3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Channel Panel </w:t>
                            </w:r>
                            <w:r w:rsidR="00A65383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will review</w:t>
                            </w:r>
                            <w:r w:rsidRPr="00893BC3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 case </w:t>
                            </w:r>
                            <w:r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&amp;</w:t>
                            </w:r>
                            <w:r w:rsidRPr="00893BC3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 decide whether it is appropriate to adopt </w:t>
                            </w:r>
                            <w:r w:rsidR="00A65383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into</w:t>
                            </w:r>
                            <w:r w:rsidRPr="00893BC3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 Channel</w:t>
                            </w:r>
                            <w:r w:rsidR="00A65383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 to offer support</w:t>
                            </w:r>
                          </w:p>
                          <w:p w14:paraId="5CE45F78" w14:textId="77777777" w:rsidR="00F548FE" w:rsidRPr="007B6DBA" w:rsidRDefault="00F548FE" w:rsidP="00F548FE">
                            <w:pPr>
                              <w:pStyle w:val="ListParagraph"/>
                              <w:ind w:left="360"/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690B2A" id="Rectangle 30" o:spid="_x0000_s1040" style="position:absolute;margin-left:-22.5pt;margin-top:37.55pt;width:754.5pt;height:97.5pt;z-index:25165826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" fillcolor="#a8d08d [1945]" stroked="f" strokeweight="1pt">
                <v:textbox>
                  <w:txbxContent>
                    <w:p w14:paraId="04CA3E04" w14:textId="141AEB9F" w:rsidR="00CC0C0C" w:rsidRDefault="001D0B50" w:rsidP="007B6DBA">
                      <w:pPr>
                        <w:rPr>
                          <w:b/>
                          <w:bCs/>
                          <w:color w:val="385623" w:themeColor="accent6" w:themeShade="80"/>
                        </w:rPr>
                      </w:pPr>
                      <w:r>
                        <w:rPr>
                          <w:b/>
                          <w:bCs/>
                          <w:color w:val="385623" w:themeColor="accent6" w:themeShade="80"/>
                        </w:rPr>
                        <w:t>Counter Terrorism Policing</w:t>
                      </w:r>
                      <w:r w:rsidR="007B6DBA" w:rsidRPr="007B6DBA">
                        <w:rPr>
                          <w:b/>
                          <w:bCs/>
                          <w:color w:val="385623" w:themeColor="accent6" w:themeShade="80"/>
                        </w:rPr>
                        <w:t xml:space="preserve"> Team contact referrer. </w:t>
                      </w:r>
                      <w:r w:rsidR="00CC0C0C" w:rsidRPr="00CC0C0C">
                        <w:rPr>
                          <w:b/>
                          <w:bCs/>
                          <w:color w:val="385623" w:themeColor="accent6" w:themeShade="80"/>
                        </w:rPr>
                        <w:t xml:space="preserve">Information is shared between Safeguarding Teams and </w:t>
                      </w:r>
                      <w:r w:rsidR="00B66428">
                        <w:rPr>
                          <w:b/>
                          <w:bCs/>
                          <w:color w:val="385623" w:themeColor="accent6" w:themeShade="80"/>
                        </w:rPr>
                        <w:t xml:space="preserve">Counter Terrorism </w:t>
                      </w:r>
                      <w:r w:rsidR="009C2BE5">
                        <w:rPr>
                          <w:b/>
                          <w:bCs/>
                          <w:color w:val="385623" w:themeColor="accent6" w:themeShade="80"/>
                        </w:rPr>
                        <w:t>Policing Team</w:t>
                      </w:r>
                      <w:r w:rsidR="007921AA" w:rsidRPr="00110852">
                        <w:rPr>
                          <w:b/>
                          <w:bCs/>
                          <w:color w:val="385623" w:themeColor="accent6" w:themeShade="80"/>
                        </w:rPr>
                        <w:t xml:space="preserve"> as appropriate</w:t>
                      </w:r>
                      <w:r w:rsidR="00CC0C0C" w:rsidRPr="00110852">
                        <w:rPr>
                          <w:b/>
                          <w:bCs/>
                          <w:color w:val="385623" w:themeColor="accent6" w:themeShade="80"/>
                        </w:rPr>
                        <w:t xml:space="preserve">. </w:t>
                      </w:r>
                      <w:r w:rsidR="00552481">
                        <w:rPr>
                          <w:b/>
                          <w:bCs/>
                          <w:color w:val="385623" w:themeColor="accent6" w:themeShade="80"/>
                        </w:rPr>
                        <w:t>A gateway (s</w:t>
                      </w:r>
                      <w:r w:rsidR="00110852">
                        <w:rPr>
                          <w:b/>
                          <w:bCs/>
                          <w:color w:val="385623" w:themeColor="accent6" w:themeShade="80"/>
                        </w:rPr>
                        <w:t>creening</w:t>
                      </w:r>
                      <w:r w:rsidR="00552481">
                        <w:rPr>
                          <w:b/>
                          <w:bCs/>
                          <w:color w:val="385623" w:themeColor="accent6" w:themeShade="80"/>
                        </w:rPr>
                        <w:t>)</w:t>
                      </w:r>
                      <w:r w:rsidR="00CC0C0C" w:rsidRPr="00CC0C0C">
                        <w:rPr>
                          <w:b/>
                          <w:bCs/>
                          <w:color w:val="385623" w:themeColor="accent6" w:themeShade="80"/>
                        </w:rPr>
                        <w:t xml:space="preserve"> assessment </w:t>
                      </w:r>
                      <w:r w:rsidR="00552481">
                        <w:rPr>
                          <w:b/>
                          <w:bCs/>
                          <w:color w:val="385623" w:themeColor="accent6" w:themeShade="80"/>
                        </w:rPr>
                        <w:t xml:space="preserve">is </w:t>
                      </w:r>
                      <w:r w:rsidR="00CC0C0C" w:rsidRPr="00CC0C0C">
                        <w:rPr>
                          <w:b/>
                          <w:bCs/>
                          <w:color w:val="385623" w:themeColor="accent6" w:themeShade="80"/>
                        </w:rPr>
                        <w:t>conducted</w:t>
                      </w:r>
                      <w:r w:rsidR="00F548FE">
                        <w:rPr>
                          <w:b/>
                          <w:bCs/>
                          <w:color w:val="385623" w:themeColor="accent6" w:themeShade="80"/>
                        </w:rPr>
                        <w:t>, and the out</w:t>
                      </w:r>
                      <w:r w:rsidR="00CC0C0C" w:rsidRPr="00CC0C0C">
                        <w:rPr>
                          <w:b/>
                          <w:bCs/>
                          <w:color w:val="385623" w:themeColor="accent6" w:themeShade="80"/>
                        </w:rPr>
                        <w:t xml:space="preserve">come </w:t>
                      </w:r>
                      <w:r w:rsidR="00552481">
                        <w:rPr>
                          <w:b/>
                          <w:bCs/>
                          <w:color w:val="385623" w:themeColor="accent6" w:themeShade="80"/>
                        </w:rPr>
                        <w:t>will be</w:t>
                      </w:r>
                      <w:r w:rsidR="00CC0C0C" w:rsidRPr="00CC0C0C">
                        <w:rPr>
                          <w:b/>
                          <w:bCs/>
                          <w:color w:val="385623" w:themeColor="accent6" w:themeShade="80"/>
                        </w:rPr>
                        <w:t xml:space="preserve"> one of the following:</w:t>
                      </w:r>
                    </w:p>
                    <w:p w14:paraId="3E1FE001" w14:textId="61886B8D" w:rsidR="007B6DBA" w:rsidRPr="007B6DBA" w:rsidRDefault="002A69B6" w:rsidP="007B6DB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b/>
                          <w:bCs/>
                          <w:color w:val="385623" w:themeColor="accent6" w:themeShade="80"/>
                        </w:rPr>
                      </w:pPr>
                      <w:r>
                        <w:rPr>
                          <w:b/>
                          <w:bCs/>
                          <w:color w:val="385623" w:themeColor="accent6" w:themeShade="80"/>
                        </w:rPr>
                        <w:t xml:space="preserve">Case </w:t>
                      </w:r>
                      <w:r w:rsidR="003272DD">
                        <w:rPr>
                          <w:b/>
                          <w:bCs/>
                          <w:color w:val="385623" w:themeColor="accent6" w:themeShade="80"/>
                        </w:rPr>
                        <w:t>appropriate</w:t>
                      </w:r>
                      <w:r w:rsidR="00A65383">
                        <w:rPr>
                          <w:b/>
                          <w:bCs/>
                          <w:color w:val="385623" w:themeColor="accent6" w:themeShade="80"/>
                        </w:rPr>
                        <w:t xml:space="preserve"> for</w:t>
                      </w:r>
                      <w:r>
                        <w:rPr>
                          <w:b/>
                          <w:bCs/>
                          <w:color w:val="385623" w:themeColor="accent6" w:themeShade="80"/>
                        </w:rPr>
                        <w:t xml:space="preserve"> </w:t>
                      </w:r>
                      <w:r w:rsidR="007B6DBA" w:rsidRPr="007B6DBA">
                        <w:rPr>
                          <w:b/>
                          <w:bCs/>
                          <w:color w:val="385623" w:themeColor="accent6" w:themeShade="80"/>
                        </w:rPr>
                        <w:t xml:space="preserve">Police </w:t>
                      </w:r>
                      <w:r w:rsidR="00552481">
                        <w:rPr>
                          <w:b/>
                          <w:bCs/>
                          <w:color w:val="385623" w:themeColor="accent6" w:themeShade="80"/>
                        </w:rPr>
                        <w:t>led</w:t>
                      </w:r>
                      <w:r w:rsidR="007B6DBA" w:rsidRPr="007B6DBA">
                        <w:rPr>
                          <w:b/>
                          <w:bCs/>
                          <w:color w:val="385623" w:themeColor="accent6" w:themeShade="80"/>
                        </w:rPr>
                        <w:t xml:space="preserve"> process</w:t>
                      </w:r>
                    </w:p>
                    <w:p w14:paraId="67E153D6" w14:textId="0B57E851" w:rsidR="007B6DBA" w:rsidRPr="007B6DBA" w:rsidRDefault="007B6DBA" w:rsidP="007B6DB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b/>
                          <w:bCs/>
                          <w:color w:val="385623" w:themeColor="accent6" w:themeShade="80"/>
                        </w:rPr>
                      </w:pPr>
                      <w:r w:rsidRPr="007B6DBA">
                        <w:rPr>
                          <w:b/>
                          <w:bCs/>
                          <w:color w:val="385623" w:themeColor="accent6" w:themeShade="80"/>
                        </w:rPr>
                        <w:t xml:space="preserve">Referral into </w:t>
                      </w:r>
                      <w:r w:rsidRPr="00414D26">
                        <w:rPr>
                          <w:b/>
                          <w:bCs/>
                          <w:color w:val="385623" w:themeColor="accent6" w:themeShade="80"/>
                        </w:rPr>
                        <w:t xml:space="preserve">multiagency </w:t>
                      </w:r>
                      <w:hyperlink r:id="rId30" w:history="1">
                        <w:r w:rsidRPr="00D208CE">
                          <w:rPr>
                            <w:rStyle w:val="Hyperlink"/>
                            <w:b/>
                            <w:bCs/>
                          </w:rPr>
                          <w:t>Cha</w:t>
                        </w:r>
                        <w:r w:rsidRPr="00D208CE">
                          <w:rPr>
                            <w:rStyle w:val="Hyperlink"/>
                            <w:b/>
                            <w:bCs/>
                          </w:rPr>
                          <w:t>n</w:t>
                        </w:r>
                        <w:r w:rsidRPr="00D208CE">
                          <w:rPr>
                            <w:rStyle w:val="Hyperlink"/>
                            <w:b/>
                            <w:bCs/>
                          </w:rPr>
                          <w:t>nel</w:t>
                        </w:r>
                      </w:hyperlink>
                      <w:r w:rsidR="00F548FE">
                        <w:t>*</w:t>
                      </w:r>
                      <w:r w:rsidRPr="00414D26">
                        <w:rPr>
                          <w:b/>
                          <w:bCs/>
                          <w:color w:val="385623" w:themeColor="accent6" w:themeShade="80"/>
                        </w:rPr>
                        <w:t xml:space="preserve"> </w:t>
                      </w:r>
                      <w:r w:rsidR="004F6135">
                        <w:rPr>
                          <w:b/>
                          <w:bCs/>
                          <w:color w:val="385623" w:themeColor="accent6" w:themeShade="80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color w:val="385623" w:themeColor="accent6" w:themeShade="80"/>
                        </w:rPr>
                        <w:t>(</w:t>
                      </w:r>
                      <w:r w:rsidR="009C30AE">
                        <w:rPr>
                          <w:b/>
                          <w:bCs/>
                          <w:color w:val="385623" w:themeColor="accent6" w:themeShade="80"/>
                        </w:rPr>
                        <w:t>For more information</w:t>
                      </w:r>
                      <w:r w:rsidR="00B5701D">
                        <w:rPr>
                          <w:b/>
                          <w:bCs/>
                          <w:color w:val="385623" w:themeColor="accent6" w:themeShade="80"/>
                        </w:rPr>
                        <w:t xml:space="preserve"> see</w:t>
                      </w:r>
                      <w:r w:rsidR="009C30AE">
                        <w:rPr>
                          <w:b/>
                          <w:bCs/>
                          <w:color w:val="385623" w:themeColor="accent6" w:themeShade="80"/>
                        </w:rPr>
                        <w:t xml:space="preserve"> </w:t>
                      </w:r>
                      <w:hyperlink r:id="rId31" w:history="1">
                        <w:r w:rsidR="00B5701D" w:rsidRPr="00B5701D">
                          <w:rPr>
                            <w:rStyle w:val="Hyperlink"/>
                            <w:b/>
                            <w:bCs/>
                          </w:rPr>
                          <w:t>Preventing violent extre</w:t>
                        </w:r>
                        <w:r w:rsidR="00B5701D" w:rsidRPr="00B5701D">
                          <w:rPr>
                            <w:rStyle w:val="Hyperlink"/>
                            <w:b/>
                            <w:bCs/>
                          </w:rPr>
                          <w:t>m</w:t>
                        </w:r>
                        <w:r w:rsidR="00B5701D" w:rsidRPr="00B5701D">
                          <w:rPr>
                            <w:rStyle w:val="Hyperlink"/>
                            <w:b/>
                            <w:bCs/>
                          </w:rPr>
                          <w:t>ism and terrorism</w:t>
                        </w:r>
                      </w:hyperlink>
                      <w:r w:rsidR="00B5701D">
                        <w:rPr>
                          <w:b/>
                          <w:bCs/>
                          <w:color w:val="385623" w:themeColor="accent6" w:themeShade="80"/>
                        </w:rPr>
                        <w:t xml:space="preserve"> </w:t>
                      </w:r>
                      <w:r w:rsidR="00B5701D">
                        <w:rPr>
                          <w:b/>
                          <w:bCs/>
                          <w:color w:val="385623" w:themeColor="accent6" w:themeShade="80"/>
                        </w:rPr>
                        <w:t xml:space="preserve">or </w:t>
                      </w:r>
                      <w:hyperlink r:id="rId32" w:history="1">
                        <w:r w:rsidR="00B5701D" w:rsidRPr="004F6135">
                          <w:rPr>
                            <w:rStyle w:val="Hyperlink"/>
                            <w:b/>
                            <w:bCs/>
                          </w:rPr>
                          <w:t>Channel Duty G</w:t>
                        </w:r>
                        <w:r w:rsidR="00B5701D" w:rsidRPr="004F6135">
                          <w:rPr>
                            <w:rStyle w:val="Hyperlink"/>
                            <w:b/>
                            <w:bCs/>
                          </w:rPr>
                          <w:t>u</w:t>
                        </w:r>
                        <w:r w:rsidR="00B5701D" w:rsidRPr="004F6135">
                          <w:rPr>
                            <w:rStyle w:val="Hyperlink"/>
                            <w:b/>
                            <w:bCs/>
                          </w:rPr>
                          <w:t>idance</w:t>
                        </w:r>
                      </w:hyperlink>
                      <w:r w:rsidR="009C30AE">
                        <w:rPr>
                          <w:b/>
                          <w:bCs/>
                          <w:color w:val="385623" w:themeColor="accent6" w:themeShade="8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385623" w:themeColor="accent6" w:themeShade="80"/>
                        </w:rPr>
                        <w:t>)</w:t>
                      </w:r>
                    </w:p>
                    <w:p w14:paraId="4A5A31E7" w14:textId="77777777" w:rsidR="007B6DBA" w:rsidRDefault="007B6DBA" w:rsidP="007B6DB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b/>
                          <w:bCs/>
                          <w:color w:val="385623" w:themeColor="accent6" w:themeShade="80"/>
                        </w:rPr>
                      </w:pPr>
                      <w:r w:rsidRPr="007B6DBA">
                        <w:rPr>
                          <w:b/>
                          <w:bCs/>
                          <w:color w:val="385623" w:themeColor="accent6" w:themeShade="80"/>
                        </w:rPr>
                        <w:t xml:space="preserve">No further action in relation to Prevent. However, other safeguarding action may be taken if deemed appropriate. </w:t>
                      </w:r>
                    </w:p>
                    <w:p w14:paraId="52D5F8A5" w14:textId="77777777" w:rsidR="00F548FE" w:rsidRDefault="00F548FE" w:rsidP="00F548FE">
                      <w:pPr>
                        <w:pStyle w:val="ListParagraph"/>
                        <w:ind w:left="360"/>
                        <w:rPr>
                          <w:b/>
                          <w:bCs/>
                          <w:color w:val="385623" w:themeColor="accent6" w:themeShade="80"/>
                        </w:rPr>
                      </w:pPr>
                    </w:p>
                    <w:p w14:paraId="402F7249" w14:textId="5A9158A7" w:rsidR="00F548FE" w:rsidRPr="00893BC3" w:rsidRDefault="00F548FE" w:rsidP="00F548FE">
                      <w:pPr>
                        <w:rPr>
                          <w:b/>
                          <w:bCs/>
                          <w:color w:val="385623" w:themeColor="accent6" w:themeShade="80"/>
                        </w:rPr>
                      </w:pPr>
                      <w:r>
                        <w:rPr>
                          <w:b/>
                          <w:bCs/>
                          <w:color w:val="385623" w:themeColor="accent6" w:themeShade="80"/>
                        </w:rPr>
                        <w:t>*</w:t>
                      </w:r>
                      <w:r w:rsidRPr="00893BC3">
                        <w:rPr>
                          <w:b/>
                          <w:bCs/>
                          <w:color w:val="385623" w:themeColor="accent6" w:themeShade="8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385623" w:themeColor="accent6" w:themeShade="80"/>
                        </w:rPr>
                        <w:t xml:space="preserve">There is no separate referral route </w:t>
                      </w:r>
                      <w:r w:rsidR="000E70E6">
                        <w:rPr>
                          <w:b/>
                          <w:bCs/>
                          <w:color w:val="385623" w:themeColor="accent6" w:themeShade="80"/>
                        </w:rPr>
                        <w:t>into</w:t>
                      </w:r>
                      <w:r>
                        <w:rPr>
                          <w:b/>
                          <w:bCs/>
                          <w:color w:val="385623" w:themeColor="accent6" w:themeShade="80"/>
                        </w:rPr>
                        <w:t xml:space="preserve"> Channel</w:t>
                      </w:r>
                      <w:r>
                        <w:rPr>
                          <w:b/>
                          <w:bCs/>
                          <w:color w:val="385623" w:themeColor="accent6" w:themeShade="80"/>
                        </w:rPr>
                        <w:t>.</w:t>
                      </w:r>
                      <w:r w:rsidRPr="00F548FE">
                        <w:rPr>
                          <w:b/>
                          <w:bCs/>
                          <w:color w:val="385623" w:themeColor="accent6" w:themeShade="80"/>
                        </w:rPr>
                        <w:t xml:space="preserve"> </w:t>
                      </w:r>
                      <w:r w:rsidRPr="00893BC3">
                        <w:rPr>
                          <w:b/>
                          <w:bCs/>
                          <w:color w:val="385623" w:themeColor="accent6" w:themeShade="80"/>
                        </w:rPr>
                        <w:t xml:space="preserve">Channel Panel </w:t>
                      </w:r>
                      <w:r w:rsidR="00A65383">
                        <w:rPr>
                          <w:b/>
                          <w:bCs/>
                          <w:color w:val="385623" w:themeColor="accent6" w:themeShade="80"/>
                        </w:rPr>
                        <w:t>will review</w:t>
                      </w:r>
                      <w:r w:rsidRPr="00893BC3">
                        <w:rPr>
                          <w:b/>
                          <w:bCs/>
                          <w:color w:val="385623" w:themeColor="accent6" w:themeShade="80"/>
                        </w:rPr>
                        <w:t xml:space="preserve"> case </w:t>
                      </w:r>
                      <w:r>
                        <w:rPr>
                          <w:b/>
                          <w:bCs/>
                          <w:color w:val="385623" w:themeColor="accent6" w:themeShade="80"/>
                        </w:rPr>
                        <w:t>&amp;</w:t>
                      </w:r>
                      <w:r w:rsidRPr="00893BC3">
                        <w:rPr>
                          <w:b/>
                          <w:bCs/>
                          <w:color w:val="385623" w:themeColor="accent6" w:themeShade="80"/>
                        </w:rPr>
                        <w:t xml:space="preserve"> decide whether it is appropriate to adopt </w:t>
                      </w:r>
                      <w:r w:rsidR="00A65383">
                        <w:rPr>
                          <w:b/>
                          <w:bCs/>
                          <w:color w:val="385623" w:themeColor="accent6" w:themeShade="80"/>
                        </w:rPr>
                        <w:t>into</w:t>
                      </w:r>
                      <w:r w:rsidRPr="00893BC3">
                        <w:rPr>
                          <w:b/>
                          <w:bCs/>
                          <w:color w:val="385623" w:themeColor="accent6" w:themeShade="80"/>
                        </w:rPr>
                        <w:t xml:space="preserve"> Channel</w:t>
                      </w:r>
                      <w:r w:rsidR="00A65383">
                        <w:rPr>
                          <w:b/>
                          <w:bCs/>
                          <w:color w:val="385623" w:themeColor="accent6" w:themeShade="80"/>
                        </w:rPr>
                        <w:t xml:space="preserve"> to offer support</w:t>
                      </w:r>
                    </w:p>
                    <w:p w14:paraId="5CE45F78" w14:textId="77777777" w:rsidR="00F548FE" w:rsidRPr="007B6DBA" w:rsidRDefault="00F548FE" w:rsidP="00F548FE">
                      <w:pPr>
                        <w:pStyle w:val="ListParagraph"/>
                        <w:ind w:left="360"/>
                        <w:rPr>
                          <w:b/>
                          <w:bCs/>
                          <w:color w:val="385623" w:themeColor="accent6" w:themeShade="8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86E9C">
        <w:rPr>
          <w:noProof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6A091E89" wp14:editId="5C6C076F">
                <wp:simplePos x="0" y="0"/>
                <wp:positionH relativeFrom="margin">
                  <wp:posOffset>6974205</wp:posOffset>
                </wp:positionH>
                <wp:positionV relativeFrom="paragraph">
                  <wp:posOffset>59690</wp:posOffset>
                </wp:positionV>
                <wp:extent cx="258762" cy="368935"/>
                <wp:effectExtent l="1905" t="0" r="0" b="0"/>
                <wp:wrapNone/>
                <wp:docPr id="32" name="Arrow: Pentago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58762" cy="368935"/>
                        </a:xfrm>
                        <a:prstGeom prst="homePlat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4EAEBE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rrow: Pentagon 32" o:spid="_x0000_s1026" type="#_x0000_t15" style="position:absolute;margin-left:549.15pt;margin-top:4.7pt;width:20.35pt;height:29.05pt;rotation:90;z-index:25165826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" adj="10800" fillcolor="#538135 [2409]" stroked="f" strokeweight="1pt">
                <w10:wrap anchorx="margin"/>
              </v:shape>
            </w:pict>
          </mc:Fallback>
        </mc:AlternateContent>
      </w:r>
      <w:r w:rsidR="00710CE9">
        <w:rPr>
          <w:noProof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6B4B0DA4" wp14:editId="797BB215">
                <wp:simplePos x="0" y="0"/>
                <wp:positionH relativeFrom="column">
                  <wp:posOffset>1980565</wp:posOffset>
                </wp:positionH>
                <wp:positionV relativeFrom="paragraph">
                  <wp:posOffset>63500</wp:posOffset>
                </wp:positionV>
                <wp:extent cx="257175" cy="352425"/>
                <wp:effectExtent l="9525" t="0" r="0" b="0"/>
                <wp:wrapNone/>
                <wp:docPr id="31" name="Arrow: Pentago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57175" cy="352425"/>
                        </a:xfrm>
                        <a:prstGeom prst="homePlat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D281E" id="Arrow: Pentagon 31" o:spid="_x0000_s1026" type="#_x0000_t15" style="position:absolute;margin-left:155.95pt;margin-top:5pt;width:20.25pt;height:27.75pt;rotation:90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" adj="10800" fillcolor="#538135 [2409]" stroked="f" strokeweight="1pt"/>
            </w:pict>
          </mc:Fallback>
        </mc:AlternateContent>
      </w:r>
      <w:r w:rsidR="00445EB5">
        <w:rPr>
          <w:noProof/>
        </w:rPr>
        <mc:AlternateContent>
          <mc:Choice Requires="wps">
            <w:drawing>
              <wp:anchor distT="0" distB="0" distL="114300" distR="114300" simplePos="0" relativeHeight="251660328" behindDoc="0" locked="0" layoutInCell="1" allowOverlap="1" wp14:anchorId="3EB423D3" wp14:editId="19CC4CC6">
                <wp:simplePos x="0" y="0"/>
                <wp:positionH relativeFrom="column">
                  <wp:posOffset>-276225</wp:posOffset>
                </wp:positionH>
                <wp:positionV relativeFrom="paragraph">
                  <wp:posOffset>194310</wp:posOffset>
                </wp:positionV>
                <wp:extent cx="9572625" cy="285750"/>
                <wp:effectExtent l="0" t="0" r="9525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72625" cy="2857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56C47E" w14:textId="6701CC9D" w:rsidR="0034111E" w:rsidRPr="00484B10" w:rsidRDefault="00680BEB" w:rsidP="0034111E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Prevent r</w:t>
                            </w:r>
                            <w:r w:rsidR="00102E6B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eferral </w:t>
                            </w:r>
                            <w:r w:rsidR="002A69B6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is </w:t>
                            </w:r>
                            <w:r w:rsidR="00102E6B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reviewed by the Police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B423D3" id="Rectangle 11" o:spid="_x0000_s1041" style="position:absolute;margin-left:-21.75pt;margin-top:15.3pt;width:753.75pt;height:22.5pt;z-index:251660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" fillcolor="#538135 [2409]" stroked="f" strokeweight="1pt">
                <v:textbox>
                  <w:txbxContent>
                    <w:p w14:paraId="2B56C47E" w14:textId="6701CC9D" w:rsidR="0034111E" w:rsidRPr="00484B10" w:rsidRDefault="00680BEB" w:rsidP="0034111E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>Prevent r</w:t>
                      </w:r>
                      <w:r w:rsidR="00102E6B">
                        <w:rPr>
                          <w:b/>
                          <w:bCs/>
                          <w:color w:val="FFFFFF" w:themeColor="background1"/>
                        </w:rPr>
                        <w:t xml:space="preserve">eferral </w:t>
                      </w:r>
                      <w:r w:rsidR="002A69B6">
                        <w:rPr>
                          <w:b/>
                          <w:bCs/>
                          <w:color w:val="FFFFFF" w:themeColor="background1"/>
                        </w:rPr>
                        <w:t xml:space="preserve">is </w:t>
                      </w:r>
                      <w:r w:rsidR="00102E6B">
                        <w:rPr>
                          <w:b/>
                          <w:bCs/>
                          <w:color w:val="FFFFFF" w:themeColor="background1"/>
                        </w:rPr>
                        <w:t>reviewed by the Police</w:t>
                      </w:r>
                    </w:p>
                  </w:txbxContent>
                </v:textbox>
              </v:rect>
            </w:pict>
          </mc:Fallback>
        </mc:AlternateContent>
      </w:r>
      <w:r w:rsidR="00D17774">
        <w:rPr>
          <w:noProof/>
        </w:rPr>
        <mc:AlternateContent>
          <mc:Choice Requires="wps">
            <w:drawing>
              <wp:anchor distT="0" distB="0" distL="114300" distR="114300" simplePos="0" relativeHeight="251658280" behindDoc="0" locked="0" layoutInCell="1" allowOverlap="1" wp14:anchorId="72EEBBF3" wp14:editId="73004539">
                <wp:simplePos x="0" y="0"/>
                <wp:positionH relativeFrom="column">
                  <wp:posOffset>6075045</wp:posOffset>
                </wp:positionH>
                <wp:positionV relativeFrom="paragraph">
                  <wp:posOffset>2089785</wp:posOffset>
                </wp:positionV>
                <wp:extent cx="293055" cy="445452"/>
                <wp:effectExtent l="0" t="0" r="0" b="0"/>
                <wp:wrapNone/>
                <wp:docPr id="7" name="Arrow: Pentago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3055" cy="445452"/>
                        </a:xfrm>
                        <a:prstGeom prst="homePlate">
                          <a:avLst/>
                        </a:prstGeom>
                        <a:solidFill>
                          <a:srgbClr val="70AD47">
                            <a:lumMod val="7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138F7" id="Arrow: Pentagon 7" o:spid="_x0000_s1026" type="#_x0000_t15" style="position:absolute;margin-left:478.35pt;margin-top:164.55pt;width:23.1pt;height:35.05pt;rotation:90;z-index:251658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" adj="10800" fillcolor="#548235" stroked="f" strokeweight="1pt"/>
            </w:pict>
          </mc:Fallback>
        </mc:AlternateContent>
      </w:r>
      <w:r w:rsidR="00D17774">
        <w:rPr>
          <w:noProof/>
        </w:rPr>
        <mc:AlternateContent>
          <mc:Choice Requires="wps">
            <w:drawing>
              <wp:anchor distT="0" distB="0" distL="114300" distR="114300" simplePos="0" relativeHeight="251658279" behindDoc="0" locked="0" layoutInCell="1" allowOverlap="1" wp14:anchorId="4E8C6CE3" wp14:editId="573B730B">
                <wp:simplePos x="0" y="0"/>
                <wp:positionH relativeFrom="column">
                  <wp:posOffset>4737735</wp:posOffset>
                </wp:positionH>
                <wp:positionV relativeFrom="paragraph">
                  <wp:posOffset>2512060</wp:posOffset>
                </wp:positionV>
                <wp:extent cx="3324225" cy="876300"/>
                <wp:effectExtent l="0" t="0" r="9525" b="0"/>
                <wp:wrapNone/>
                <wp:docPr id="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4225" cy="8763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329AB88" w14:textId="0C83924D" w:rsidR="00F95A78" w:rsidRPr="00893BC3" w:rsidRDefault="007921AA" w:rsidP="00F95A78">
                            <w:pPr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  <w:r w:rsidRPr="00893BC3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If the decision is taken not to adopt the case into Channel then c</w:t>
                            </w:r>
                            <w:r w:rsidR="00F95A78" w:rsidRPr="00893BC3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onsideration may be given to signposting to safeguarding or other </w:t>
                            </w:r>
                            <w:r w:rsidRPr="00893BC3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processes </w:t>
                            </w:r>
                            <w:r w:rsidR="003572C4" w:rsidRPr="00893BC3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as</w:t>
                            </w:r>
                            <w:r w:rsidR="00F95A78" w:rsidRPr="00893BC3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 appropriate (e.g. Early Help).</w:t>
                            </w:r>
                          </w:p>
                          <w:p w14:paraId="0D8C76DB" w14:textId="4AF27970" w:rsidR="00BF753A" w:rsidRPr="006E6A70" w:rsidRDefault="00BF753A" w:rsidP="00BF753A">
                            <w:pPr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C6CE3" id="Rectangle 31" o:spid="_x0000_s1042" style="position:absolute;margin-left:373.05pt;margin-top:197.8pt;width:261.75pt;height:69pt;z-index:2516582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" fillcolor="#c5e0b4" stroked="f" strokeweight="1pt">
                <v:textbox>
                  <w:txbxContent>
                    <w:p w14:paraId="5329AB88" w14:textId="0C83924D" w:rsidR="00F95A78" w:rsidRPr="00893BC3" w:rsidRDefault="007921AA" w:rsidP="00F95A78">
                      <w:pPr>
                        <w:rPr>
                          <w:b/>
                          <w:bCs/>
                          <w:color w:val="385623" w:themeColor="accent6" w:themeShade="80"/>
                        </w:rPr>
                      </w:pPr>
                      <w:r w:rsidRPr="00893BC3">
                        <w:rPr>
                          <w:b/>
                          <w:bCs/>
                          <w:color w:val="385623" w:themeColor="accent6" w:themeShade="80"/>
                        </w:rPr>
                        <w:t>If the decision is taken not to adopt the case into Channel then c</w:t>
                      </w:r>
                      <w:r w:rsidR="00F95A78" w:rsidRPr="00893BC3">
                        <w:rPr>
                          <w:b/>
                          <w:bCs/>
                          <w:color w:val="385623" w:themeColor="accent6" w:themeShade="80"/>
                        </w:rPr>
                        <w:t xml:space="preserve">onsideration may be given to signposting to safeguarding or other </w:t>
                      </w:r>
                      <w:r w:rsidRPr="00893BC3">
                        <w:rPr>
                          <w:b/>
                          <w:bCs/>
                          <w:color w:val="385623" w:themeColor="accent6" w:themeShade="80"/>
                        </w:rPr>
                        <w:t xml:space="preserve">processes </w:t>
                      </w:r>
                      <w:r w:rsidR="003572C4" w:rsidRPr="00893BC3">
                        <w:rPr>
                          <w:b/>
                          <w:bCs/>
                          <w:color w:val="385623" w:themeColor="accent6" w:themeShade="80"/>
                        </w:rPr>
                        <w:t>as</w:t>
                      </w:r>
                      <w:r w:rsidR="00F95A78" w:rsidRPr="00893BC3">
                        <w:rPr>
                          <w:b/>
                          <w:bCs/>
                          <w:color w:val="385623" w:themeColor="accent6" w:themeShade="80"/>
                        </w:rPr>
                        <w:t xml:space="preserve"> appropriate (e.g. Early Help).</w:t>
                      </w:r>
                    </w:p>
                    <w:p w14:paraId="0D8C76DB" w14:textId="4AF27970" w:rsidR="00BF753A" w:rsidRPr="006E6A70" w:rsidRDefault="00BF753A" w:rsidP="00BF753A">
                      <w:pPr>
                        <w:rPr>
                          <w:b/>
                          <w:bCs/>
                          <w:color w:val="385623" w:themeColor="accent6" w:themeShade="8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17774">
        <w:rPr>
          <w:noProof/>
        </w:rPr>
        <mc:AlternateContent>
          <mc:Choice Requires="wps">
            <w:drawing>
              <wp:anchor distT="0" distB="0" distL="114300" distR="114300" simplePos="0" relativeHeight="251658276" behindDoc="0" locked="0" layoutInCell="1" allowOverlap="1" wp14:anchorId="6DC9E5E7" wp14:editId="6386FE2D">
                <wp:simplePos x="0" y="0"/>
                <wp:positionH relativeFrom="column">
                  <wp:posOffset>2391410</wp:posOffset>
                </wp:positionH>
                <wp:positionV relativeFrom="paragraph">
                  <wp:posOffset>2056765</wp:posOffset>
                </wp:positionV>
                <wp:extent cx="293055" cy="445452"/>
                <wp:effectExtent l="0" t="0" r="0" b="0"/>
                <wp:wrapNone/>
                <wp:docPr id="51" name="Arrow: Pentagon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3055" cy="445452"/>
                        </a:xfrm>
                        <a:prstGeom prst="homePlat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693C1" id="Arrow: Pentagon 51" o:spid="_x0000_s1026" type="#_x0000_t15" style="position:absolute;margin-left:188.3pt;margin-top:161.95pt;width:23.1pt;height:35.05pt;rotation:90;z-index:2516582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" adj="10800" fillcolor="#538135 [2409]" stroked="f" strokeweight="1pt"/>
            </w:pict>
          </mc:Fallback>
        </mc:AlternateContent>
      </w:r>
      <w:r w:rsidR="00D17774">
        <w:rPr>
          <w:noProof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57658957" wp14:editId="4584C832">
                <wp:simplePos x="0" y="0"/>
                <wp:positionH relativeFrom="column">
                  <wp:posOffset>1011555</wp:posOffset>
                </wp:positionH>
                <wp:positionV relativeFrom="paragraph">
                  <wp:posOffset>2509520</wp:posOffset>
                </wp:positionV>
                <wp:extent cx="3324225" cy="876300"/>
                <wp:effectExtent l="0" t="0" r="9525" b="0"/>
                <wp:wrapNone/>
                <wp:docPr id="4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4225" cy="8763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E0DC025" w14:textId="1EEB51E3" w:rsidR="006E6A70" w:rsidRPr="006E6A70" w:rsidRDefault="006B1125" w:rsidP="006E6A70">
                            <w:pPr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If the decision is </w:t>
                            </w:r>
                            <w:r w:rsidR="00673512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taken </w:t>
                            </w:r>
                            <w:r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to adopt the</w:t>
                            </w:r>
                            <w:r w:rsidR="00673512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 cas</w:t>
                            </w:r>
                            <w:r w:rsidR="00673512" w:rsidRPr="00893BC3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e </w:t>
                            </w:r>
                            <w:r w:rsidR="003572C4" w:rsidRPr="00893BC3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then the </w:t>
                            </w:r>
                            <w:r w:rsidRPr="00893BC3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Channel Panel will explore support options and liaise with </w:t>
                            </w:r>
                            <w:r w:rsidR="006862F7" w:rsidRPr="00893BC3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the </w:t>
                            </w:r>
                            <w:r w:rsidRPr="00893BC3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referred individual </w:t>
                            </w:r>
                            <w:r w:rsidR="007921AA" w:rsidRPr="00893BC3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(or the referred individual’s parent/carer if under 18) </w:t>
                            </w:r>
                            <w:r w:rsidRPr="00893BC3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to gain consent.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658957" id="_x0000_s1043" style="position:absolute;margin-left:79.65pt;margin-top:197.6pt;width:261.75pt;height:69pt;z-index:2516582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" fillcolor="#c5e0b3 [1305]" stroked="f" strokeweight="1pt">
                <v:textbox>
                  <w:txbxContent>
                    <w:p w14:paraId="5E0DC025" w14:textId="1EEB51E3" w:rsidR="006E6A70" w:rsidRPr="006E6A70" w:rsidRDefault="006B1125" w:rsidP="006E6A70">
                      <w:pPr>
                        <w:rPr>
                          <w:b/>
                          <w:bCs/>
                          <w:color w:val="385623" w:themeColor="accent6" w:themeShade="80"/>
                        </w:rPr>
                      </w:pPr>
                      <w:r>
                        <w:rPr>
                          <w:b/>
                          <w:bCs/>
                          <w:color w:val="385623" w:themeColor="accent6" w:themeShade="80"/>
                        </w:rPr>
                        <w:t xml:space="preserve">If the decision is </w:t>
                      </w:r>
                      <w:r w:rsidR="00673512">
                        <w:rPr>
                          <w:b/>
                          <w:bCs/>
                          <w:color w:val="385623" w:themeColor="accent6" w:themeShade="80"/>
                        </w:rPr>
                        <w:t xml:space="preserve">taken </w:t>
                      </w:r>
                      <w:r>
                        <w:rPr>
                          <w:b/>
                          <w:bCs/>
                          <w:color w:val="385623" w:themeColor="accent6" w:themeShade="80"/>
                        </w:rPr>
                        <w:t>to adopt the</w:t>
                      </w:r>
                      <w:r w:rsidR="00673512">
                        <w:rPr>
                          <w:b/>
                          <w:bCs/>
                          <w:color w:val="385623" w:themeColor="accent6" w:themeShade="80"/>
                        </w:rPr>
                        <w:t xml:space="preserve"> cas</w:t>
                      </w:r>
                      <w:r w:rsidR="00673512" w:rsidRPr="00893BC3">
                        <w:rPr>
                          <w:b/>
                          <w:bCs/>
                          <w:color w:val="385623" w:themeColor="accent6" w:themeShade="80"/>
                        </w:rPr>
                        <w:t xml:space="preserve">e </w:t>
                      </w:r>
                      <w:r w:rsidR="003572C4" w:rsidRPr="00893BC3">
                        <w:rPr>
                          <w:b/>
                          <w:bCs/>
                          <w:color w:val="385623" w:themeColor="accent6" w:themeShade="80"/>
                        </w:rPr>
                        <w:t xml:space="preserve">then the </w:t>
                      </w:r>
                      <w:r w:rsidRPr="00893BC3">
                        <w:rPr>
                          <w:b/>
                          <w:bCs/>
                          <w:color w:val="385623" w:themeColor="accent6" w:themeShade="80"/>
                        </w:rPr>
                        <w:t xml:space="preserve">Channel Panel will explore support options and liaise with </w:t>
                      </w:r>
                      <w:r w:rsidR="006862F7" w:rsidRPr="00893BC3">
                        <w:rPr>
                          <w:b/>
                          <w:bCs/>
                          <w:color w:val="385623" w:themeColor="accent6" w:themeShade="80"/>
                        </w:rPr>
                        <w:t xml:space="preserve">the </w:t>
                      </w:r>
                      <w:r w:rsidRPr="00893BC3">
                        <w:rPr>
                          <w:b/>
                          <w:bCs/>
                          <w:color w:val="385623" w:themeColor="accent6" w:themeShade="80"/>
                        </w:rPr>
                        <w:t xml:space="preserve">referred individual </w:t>
                      </w:r>
                      <w:r w:rsidR="007921AA" w:rsidRPr="00893BC3">
                        <w:rPr>
                          <w:b/>
                          <w:bCs/>
                          <w:color w:val="385623" w:themeColor="accent6" w:themeShade="80"/>
                        </w:rPr>
                        <w:t xml:space="preserve">(or the referred individual’s parent/carer if under 18) </w:t>
                      </w:r>
                      <w:r w:rsidRPr="00893BC3">
                        <w:rPr>
                          <w:b/>
                          <w:bCs/>
                          <w:color w:val="385623" w:themeColor="accent6" w:themeShade="80"/>
                        </w:rPr>
                        <w:t>to gain consent.</w:t>
                      </w:r>
                    </w:p>
                  </w:txbxContent>
                </v:textbox>
              </v:rect>
            </w:pict>
          </mc:Fallback>
        </mc:AlternateContent>
      </w:r>
      <w:r w:rsidR="00D17774">
        <w:rPr>
          <w:noProof/>
        </w:rPr>
        <mc:AlternateContent>
          <mc:Choice Requires="wps">
            <w:drawing>
              <wp:anchor distT="0" distB="0" distL="114300" distR="114300" simplePos="0" relativeHeight="251658277" behindDoc="0" locked="0" layoutInCell="1" allowOverlap="1" wp14:anchorId="00BADF08" wp14:editId="6726CA0D">
                <wp:simplePos x="0" y="0"/>
                <wp:positionH relativeFrom="column">
                  <wp:posOffset>2421255</wp:posOffset>
                </wp:positionH>
                <wp:positionV relativeFrom="paragraph">
                  <wp:posOffset>3423285</wp:posOffset>
                </wp:positionV>
                <wp:extent cx="292735" cy="445135"/>
                <wp:effectExtent l="0" t="0" r="0" b="0"/>
                <wp:wrapNone/>
                <wp:docPr id="52" name="Arrow: Pentagon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2735" cy="445135"/>
                        </a:xfrm>
                        <a:prstGeom prst="homePlat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6BD24" id="Arrow: Pentagon 52" o:spid="_x0000_s1026" type="#_x0000_t15" style="position:absolute;margin-left:190.65pt;margin-top:269.55pt;width:23.05pt;height:35.05pt;rotation:90;z-index:2516582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" adj="10800" fillcolor="#538135 [2409]" stroked="f" strokeweight="1pt"/>
            </w:pict>
          </mc:Fallback>
        </mc:AlternateContent>
      </w:r>
      <w:r w:rsidR="006F510E">
        <w:rPr>
          <w:noProof/>
        </w:rPr>
        <mc:AlternateContent>
          <mc:Choice Requires="wps">
            <w:drawing>
              <wp:anchor distT="0" distB="0" distL="114300" distR="114300" simplePos="0" relativeHeight="251658272" behindDoc="0" locked="0" layoutInCell="1" allowOverlap="1" wp14:anchorId="63E7DFA7" wp14:editId="403B93F8">
                <wp:simplePos x="0" y="0"/>
                <wp:positionH relativeFrom="column">
                  <wp:posOffset>1030605</wp:posOffset>
                </wp:positionH>
                <wp:positionV relativeFrom="paragraph">
                  <wp:posOffset>3873500</wp:posOffset>
                </wp:positionV>
                <wp:extent cx="7035165" cy="754380"/>
                <wp:effectExtent l="0" t="0" r="0" b="7620"/>
                <wp:wrapNone/>
                <wp:docPr id="4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5165" cy="7543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B5B8C4F" w14:textId="26975D94" w:rsidR="006E6A70" w:rsidRPr="00893BC3" w:rsidRDefault="005464F5" w:rsidP="003572C4">
                            <w:pPr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  <w:r w:rsidRPr="00893BC3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If consent is gained then a plan </w:t>
                            </w:r>
                            <w:r w:rsidR="003572C4" w:rsidRPr="00893BC3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is </w:t>
                            </w:r>
                            <w:r w:rsidR="003E123F" w:rsidRPr="00893BC3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agreed</w:t>
                            </w:r>
                            <w:r w:rsidR="003572C4" w:rsidRPr="00893BC3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 </w:t>
                            </w:r>
                            <w:r w:rsidR="003E123F" w:rsidRPr="00893BC3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by the Channel Panel </w:t>
                            </w:r>
                            <w:r w:rsidR="003572C4" w:rsidRPr="00893BC3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and </w:t>
                            </w:r>
                            <w:r w:rsidR="00CD458D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tailored </w:t>
                            </w:r>
                            <w:r w:rsidR="003E123F" w:rsidRPr="00893BC3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support/interventions are</w:t>
                            </w:r>
                            <w:r w:rsidR="000F4A88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 developed according to identified vulnerabilities</w:t>
                            </w:r>
                            <w:r w:rsidRPr="00893BC3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. The individual will exit the Channel process when all panel members feel that the vulnerability to radicalisation has been completely removed or significantly lessened.</w:t>
                            </w:r>
                            <w:r w:rsidR="007921AA" w:rsidRPr="00893BC3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 Where appropriate </w:t>
                            </w:r>
                            <w:r w:rsidR="003572C4" w:rsidRPr="00893BC3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regular updates will be provided to relevant family members throughout.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7DFA7" id="_x0000_s1044" style="position:absolute;margin-left:81.15pt;margin-top:305pt;width:553.95pt;height:59.4pt;z-index:2516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" fillcolor="#c5e0b3 [1305]" stroked="f" strokeweight="1pt">
                <v:textbox>
                  <w:txbxContent>
                    <w:p w14:paraId="6B5B8C4F" w14:textId="26975D94" w:rsidR="006E6A70" w:rsidRPr="00893BC3" w:rsidRDefault="005464F5" w:rsidP="003572C4">
                      <w:pPr>
                        <w:rPr>
                          <w:b/>
                          <w:bCs/>
                          <w:color w:val="385623" w:themeColor="accent6" w:themeShade="80"/>
                        </w:rPr>
                      </w:pPr>
                      <w:r w:rsidRPr="00893BC3">
                        <w:rPr>
                          <w:b/>
                          <w:bCs/>
                          <w:color w:val="385623" w:themeColor="accent6" w:themeShade="80"/>
                        </w:rPr>
                        <w:t xml:space="preserve">If consent is gained then a plan </w:t>
                      </w:r>
                      <w:r w:rsidR="003572C4" w:rsidRPr="00893BC3">
                        <w:rPr>
                          <w:b/>
                          <w:bCs/>
                          <w:color w:val="385623" w:themeColor="accent6" w:themeShade="80"/>
                        </w:rPr>
                        <w:t xml:space="preserve">is </w:t>
                      </w:r>
                      <w:r w:rsidR="003E123F" w:rsidRPr="00893BC3">
                        <w:rPr>
                          <w:b/>
                          <w:bCs/>
                          <w:color w:val="385623" w:themeColor="accent6" w:themeShade="80"/>
                        </w:rPr>
                        <w:t>agreed</w:t>
                      </w:r>
                      <w:r w:rsidR="003572C4" w:rsidRPr="00893BC3">
                        <w:rPr>
                          <w:b/>
                          <w:bCs/>
                          <w:color w:val="385623" w:themeColor="accent6" w:themeShade="80"/>
                        </w:rPr>
                        <w:t xml:space="preserve"> </w:t>
                      </w:r>
                      <w:r w:rsidR="003E123F" w:rsidRPr="00893BC3">
                        <w:rPr>
                          <w:b/>
                          <w:bCs/>
                          <w:color w:val="385623" w:themeColor="accent6" w:themeShade="80"/>
                        </w:rPr>
                        <w:t xml:space="preserve">by the Channel Panel </w:t>
                      </w:r>
                      <w:r w:rsidR="003572C4" w:rsidRPr="00893BC3">
                        <w:rPr>
                          <w:b/>
                          <w:bCs/>
                          <w:color w:val="385623" w:themeColor="accent6" w:themeShade="80"/>
                        </w:rPr>
                        <w:t xml:space="preserve">and </w:t>
                      </w:r>
                      <w:r w:rsidR="00CD458D">
                        <w:rPr>
                          <w:b/>
                          <w:bCs/>
                          <w:color w:val="385623" w:themeColor="accent6" w:themeShade="80"/>
                        </w:rPr>
                        <w:t xml:space="preserve">tailored </w:t>
                      </w:r>
                      <w:r w:rsidR="003E123F" w:rsidRPr="00893BC3">
                        <w:rPr>
                          <w:b/>
                          <w:bCs/>
                          <w:color w:val="385623" w:themeColor="accent6" w:themeShade="80"/>
                        </w:rPr>
                        <w:t>support/interventions are</w:t>
                      </w:r>
                      <w:r w:rsidR="000F4A88">
                        <w:rPr>
                          <w:b/>
                          <w:bCs/>
                          <w:color w:val="385623" w:themeColor="accent6" w:themeShade="80"/>
                        </w:rPr>
                        <w:t xml:space="preserve"> developed according to identified vulnerabilities</w:t>
                      </w:r>
                      <w:r w:rsidRPr="00893BC3">
                        <w:rPr>
                          <w:b/>
                          <w:bCs/>
                          <w:color w:val="385623" w:themeColor="accent6" w:themeShade="80"/>
                        </w:rPr>
                        <w:t>. The individual will exit the Channel process when all panel members feel that the vulnerability to radicalisation has been completely removed or significantly lessened.</w:t>
                      </w:r>
                      <w:r w:rsidR="007921AA" w:rsidRPr="00893BC3">
                        <w:rPr>
                          <w:b/>
                          <w:bCs/>
                          <w:color w:val="385623" w:themeColor="accent6" w:themeShade="80"/>
                        </w:rPr>
                        <w:t xml:space="preserve"> Where appropriate </w:t>
                      </w:r>
                      <w:r w:rsidR="003572C4" w:rsidRPr="00893BC3">
                        <w:rPr>
                          <w:b/>
                          <w:bCs/>
                          <w:color w:val="385623" w:themeColor="accent6" w:themeShade="80"/>
                        </w:rPr>
                        <w:t>regular updates will be provided to relevant family members throughout.</w:t>
                      </w:r>
                    </w:p>
                  </w:txbxContent>
                </v:textbox>
              </v:rect>
            </w:pict>
          </mc:Fallback>
        </mc:AlternateContent>
      </w:r>
    </w:p>
    <w:p w14:paraId="731B696B" w14:textId="67B7B9AD" w:rsidR="002A69B6" w:rsidRDefault="002A69B6" w:rsidP="006F510E">
      <w:r>
        <w:lastRenderedPageBreak/>
        <w:t xml:space="preserve">  </w:t>
      </w:r>
    </w:p>
    <w:p w14:paraId="080EF1E9" w14:textId="0E5B2294" w:rsidR="002A69B6" w:rsidRDefault="002A69B6" w:rsidP="006F510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520" behindDoc="0" locked="0" layoutInCell="1" allowOverlap="1" wp14:anchorId="7DECDEAA" wp14:editId="486E077C">
                <wp:simplePos x="0" y="0"/>
                <wp:positionH relativeFrom="column">
                  <wp:posOffset>2619375</wp:posOffset>
                </wp:positionH>
                <wp:positionV relativeFrom="paragraph">
                  <wp:posOffset>90805</wp:posOffset>
                </wp:positionV>
                <wp:extent cx="1676400" cy="1362075"/>
                <wp:effectExtent l="0" t="0" r="19050" b="28575"/>
                <wp:wrapSquare wrapText="bothSides"/>
                <wp:docPr id="11987982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D8563" w14:textId="0C477178" w:rsidR="002A69B6" w:rsidRDefault="002A69B6" w:rsidP="002A69B6">
                            <w:pPr>
                              <w:jc w:val="center"/>
                            </w:pPr>
                          </w:p>
                          <w:p w14:paraId="6A12FA82" w14:textId="77777777" w:rsidR="002A69B6" w:rsidRDefault="002A69B6" w:rsidP="002A69B6">
                            <w:pPr>
                              <w:jc w:val="center"/>
                            </w:pPr>
                          </w:p>
                          <w:p w14:paraId="75213B5E" w14:textId="2BD8BF98" w:rsidR="002A69B6" w:rsidRDefault="002A69B6" w:rsidP="002A69B6">
                            <w:pPr>
                              <w:jc w:val="center"/>
                            </w:pPr>
                            <w:r w:rsidRPr="00E80E5C">
                              <w:rPr>
                                <w:b/>
                                <w:bCs/>
                              </w:rPr>
                              <w:object w:dxaOrig="1534" w:dyaOrig="997" w14:anchorId="7E5CAE74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55" type="#_x0000_t75" style="width:76.7pt;height:49.85pt">
                                  <v:imagedata r:id="rId33" o:title=""/>
                                </v:shape>
                                <o:OLEObject Type="Embed" ProgID="AcroExch.Document.DC" ShapeID="_x0000_i1055" DrawAspect="Icon" ObjectID="_1817902833" r:id="rId34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CDEAA" id="_x0000_s1045" type="#_x0000_t202" style="position:absolute;margin-left:206.25pt;margin-top:7.15pt;width:132pt;height:107.25pt;z-index:251668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">
                <v:textbox>
                  <w:txbxContent>
                    <w:p w14:paraId="449D8563" w14:textId="0C477178" w:rsidR="002A69B6" w:rsidRDefault="002A69B6" w:rsidP="002A69B6">
                      <w:pPr>
                        <w:jc w:val="center"/>
                      </w:pPr>
                    </w:p>
                    <w:p w14:paraId="6A12FA82" w14:textId="77777777" w:rsidR="002A69B6" w:rsidRDefault="002A69B6" w:rsidP="002A69B6">
                      <w:pPr>
                        <w:jc w:val="center"/>
                      </w:pPr>
                    </w:p>
                    <w:p w14:paraId="75213B5E" w14:textId="2BD8BF98" w:rsidR="002A69B6" w:rsidRDefault="002A69B6" w:rsidP="002A69B6">
                      <w:pPr>
                        <w:jc w:val="center"/>
                      </w:pPr>
                      <w:r w:rsidRPr="00E80E5C">
                        <w:rPr>
                          <w:b/>
                          <w:bCs/>
                        </w:rPr>
                        <w:object w:dxaOrig="1534" w:dyaOrig="997" w14:anchorId="7E5CAE74">
                          <v:shape id="_x0000_i1055" type="#_x0000_t75" style="width:76.7pt;height:49.85pt">
                            <v:imagedata r:id="rId33" o:title=""/>
                          </v:shape>
                          <o:OLEObject Type="Embed" ProgID="AcroExch.Document.DC" ShapeID="_x0000_i1055" DrawAspect="Icon" ObjectID="_1817902833" r:id="rId35"/>
                        </w:obje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C7DDF4" w14:textId="43575799" w:rsidR="002A69B6" w:rsidRDefault="002A69B6" w:rsidP="006F510E"/>
    <w:p w14:paraId="43DEDEA2" w14:textId="07AE6FEA" w:rsidR="002A69B6" w:rsidRDefault="002A69B6" w:rsidP="006F510E"/>
    <w:p w14:paraId="72237080" w14:textId="55650D7F" w:rsidR="002A69B6" w:rsidRDefault="002A69B6" w:rsidP="006F510E"/>
    <w:p w14:paraId="151566CB" w14:textId="50A73D3F" w:rsidR="002A69B6" w:rsidRDefault="002A69B6" w:rsidP="006F510E"/>
    <w:p w14:paraId="57C4AF3A" w14:textId="22257D45" w:rsidR="002A69B6" w:rsidRDefault="002A69B6" w:rsidP="006F510E"/>
    <w:p w14:paraId="55D9F166" w14:textId="77777777" w:rsidR="002A69B6" w:rsidRDefault="002A69B6" w:rsidP="006F510E"/>
    <w:p w14:paraId="7DB5CD61" w14:textId="0D53142B" w:rsidR="006A1B77" w:rsidRDefault="00757965" w:rsidP="006F510E">
      <w:pPr>
        <w:sectPr w:rsidR="006A1B77" w:rsidSect="009825FB">
          <w:headerReference w:type="default" r:id="rId36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72" behindDoc="0" locked="0" layoutInCell="1" allowOverlap="1" wp14:anchorId="2E27B17A" wp14:editId="0D35CA37">
                <wp:simplePos x="0" y="0"/>
                <wp:positionH relativeFrom="column">
                  <wp:posOffset>904875</wp:posOffset>
                </wp:positionH>
                <wp:positionV relativeFrom="paragraph">
                  <wp:posOffset>655955</wp:posOffset>
                </wp:positionV>
                <wp:extent cx="4991100" cy="3657600"/>
                <wp:effectExtent l="0" t="0" r="19050" b="19050"/>
                <wp:wrapSquare wrapText="bothSides"/>
                <wp:docPr id="7747046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36576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04B2C" w14:textId="77777777" w:rsidR="009C09DC" w:rsidRDefault="009C09DC" w:rsidP="009C09DC">
                            <w:pPr>
                              <w:jc w:val="center"/>
                            </w:pPr>
                          </w:p>
                          <w:p w14:paraId="0D433093" w14:textId="77777777" w:rsidR="00757965" w:rsidRDefault="00757965" w:rsidP="00757965"/>
                          <w:p w14:paraId="73DD9CCB" w14:textId="77777777" w:rsidR="00757965" w:rsidRDefault="00757965" w:rsidP="00757965"/>
                          <w:p w14:paraId="77FD2E44" w14:textId="46E4E6D5" w:rsidR="002A69B6" w:rsidRDefault="00757965" w:rsidP="002A69B6">
                            <w:pPr>
                              <w:jc w:val="center"/>
                            </w:pPr>
                            <w:r>
                              <w:t>T</w:t>
                            </w:r>
                            <w:r w:rsidR="00064675">
                              <w:t>he</w:t>
                            </w:r>
                            <w:r w:rsidR="002A26F9">
                              <w:t xml:space="preserve"> </w:t>
                            </w:r>
                            <w:r w:rsidR="002A26F9" w:rsidRPr="00445EB5">
                              <w:rPr>
                                <w:b/>
                                <w:bCs/>
                              </w:rPr>
                              <w:t>Prevent</w:t>
                            </w:r>
                            <w:r w:rsidR="00445EB5" w:rsidRPr="00445EB5">
                              <w:rPr>
                                <w:b/>
                                <w:bCs/>
                              </w:rPr>
                              <w:t xml:space="preserve"> National</w:t>
                            </w:r>
                            <w:r w:rsidR="002A26F9" w:rsidRPr="00445EB5">
                              <w:rPr>
                                <w:b/>
                                <w:bCs/>
                              </w:rPr>
                              <w:t xml:space="preserve"> Referral Form</w:t>
                            </w:r>
                            <w:r w:rsidR="002A26F9">
                              <w:t xml:space="preserve"> </w:t>
                            </w:r>
                            <w:r w:rsidR="002A69B6">
                              <w:t>(above)</w:t>
                            </w:r>
                            <w:r w:rsidR="002A26F9">
                              <w:t xml:space="preserve"> can be</w:t>
                            </w:r>
                            <w:r w:rsidR="00592119">
                              <w:t xml:space="preserve"> completed and </w:t>
                            </w:r>
                            <w:r w:rsidR="00A2140B">
                              <w:t>saved</w:t>
                            </w:r>
                            <w:r w:rsidR="00B149CF">
                              <w:t xml:space="preserve"> by you</w:t>
                            </w:r>
                            <w:r w:rsidR="00A2140B">
                              <w:t xml:space="preserve"> so that a referral can be sent by email to Devon and Cornwall Police.</w:t>
                            </w:r>
                          </w:p>
                          <w:p w14:paraId="573CB3ED" w14:textId="77777777" w:rsidR="002A69B6" w:rsidRDefault="002A69B6" w:rsidP="002A69B6">
                            <w:pPr>
                              <w:jc w:val="center"/>
                            </w:pPr>
                          </w:p>
                          <w:p w14:paraId="47F578F3" w14:textId="1F436818" w:rsidR="00064675" w:rsidRPr="002A69B6" w:rsidRDefault="00445EB5" w:rsidP="002A69B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A69B6">
                              <w:rPr>
                                <w:b/>
                                <w:bCs/>
                              </w:rPr>
                              <w:t xml:space="preserve">This document is marked </w:t>
                            </w:r>
                            <w:r w:rsidRPr="002A69B6">
                              <w:rPr>
                                <w:b/>
                                <w:bCs/>
                                <w:color w:val="EE0000"/>
                              </w:rPr>
                              <w:t xml:space="preserve">OFFICIAL Sensitive </w:t>
                            </w:r>
                            <w:r w:rsidRPr="002A69B6">
                              <w:rPr>
                                <w:b/>
                                <w:bCs/>
                              </w:rPr>
                              <w:t>when complete</w:t>
                            </w:r>
                            <w:r w:rsidR="00591262" w:rsidRPr="002A69B6">
                              <w:rPr>
                                <w:b/>
                                <w:bCs/>
                              </w:rPr>
                              <w:t>d</w:t>
                            </w:r>
                            <w:r w:rsidRPr="002A69B6">
                              <w:rPr>
                                <w:b/>
                                <w:bCs/>
                              </w:rPr>
                              <w:t xml:space="preserve"> and must be stored accordingly</w:t>
                            </w:r>
                          </w:p>
                          <w:p w14:paraId="4C443711" w14:textId="77777777" w:rsidR="00B149CF" w:rsidRDefault="00B149CF" w:rsidP="009C09DC">
                            <w:pPr>
                              <w:jc w:val="center"/>
                            </w:pPr>
                          </w:p>
                          <w:p w14:paraId="7F4CEF9F" w14:textId="3714FA69" w:rsidR="00B149CF" w:rsidRDefault="00FE30F6" w:rsidP="009C09DC">
                            <w:pPr>
                              <w:jc w:val="center"/>
                            </w:pPr>
                            <w:r>
                              <w:t>Submit completed form to</w:t>
                            </w:r>
                            <w:r w:rsidR="00366B65">
                              <w:t xml:space="preserve">  </w:t>
                            </w:r>
                            <w:hyperlink r:id="rId37" w:history="1">
                              <w:r w:rsidR="00366B65" w:rsidRPr="004534C5">
                                <w:rPr>
                                  <w:rStyle w:val="Hyperlink"/>
                                </w:rPr>
                                <w:t>Prevent.referrals@devonandcornwall.pnn.police.uk</w:t>
                              </w:r>
                            </w:hyperlink>
                          </w:p>
                          <w:p w14:paraId="3D771F7D" w14:textId="7FEF6A9C" w:rsidR="006775D4" w:rsidRDefault="006775D4" w:rsidP="000013EF"/>
                          <w:p w14:paraId="00BE5033" w14:textId="77777777" w:rsidR="003A30E5" w:rsidRDefault="003A30E5" w:rsidP="009C09DC">
                            <w:pPr>
                              <w:jc w:val="center"/>
                            </w:pPr>
                            <w:r>
                              <w:t xml:space="preserve">If you wish to discuss your concerns with a Prevent Officer before you submit a referral, ask to speak with the local Counter Terrorism Policing Team </w:t>
                            </w:r>
                          </w:p>
                          <w:p w14:paraId="03EA798E" w14:textId="591B2098" w:rsidR="006775D4" w:rsidRDefault="003A30E5" w:rsidP="009C09DC">
                            <w:pPr>
                              <w:jc w:val="center"/>
                            </w:pPr>
                            <w:r>
                              <w:t>by dialling 101, or 01392 225130</w:t>
                            </w:r>
                          </w:p>
                          <w:p w14:paraId="0EEAB013" w14:textId="77777777" w:rsidR="0077453D" w:rsidRDefault="0077453D" w:rsidP="009C09DC">
                            <w:pPr>
                              <w:jc w:val="center"/>
                            </w:pPr>
                          </w:p>
                          <w:p w14:paraId="0B8366F8" w14:textId="6281F0E5" w:rsidR="0077453D" w:rsidRDefault="0077453D" w:rsidP="009C09DC">
                            <w:pPr>
                              <w:jc w:val="center"/>
                            </w:pPr>
                            <w:r>
                              <w:t xml:space="preserve">Please remember to also submit a </w:t>
                            </w:r>
                            <w:hyperlink r:id="rId38" w:history="1">
                              <w:r w:rsidRPr="004A492F">
                                <w:rPr>
                                  <w:rStyle w:val="Hyperlink"/>
                                </w:rPr>
                                <w:t>MASH Referral</w:t>
                              </w:r>
                            </w:hyperlink>
                          </w:p>
                          <w:p w14:paraId="0FF676C8" w14:textId="77777777" w:rsidR="00FE30F6" w:rsidRDefault="00FE30F6" w:rsidP="009C09DC">
                            <w:pPr>
                              <w:jc w:val="center"/>
                            </w:pPr>
                          </w:p>
                          <w:p w14:paraId="55119F2A" w14:textId="0A4DE9B6" w:rsidR="00FE30F6" w:rsidRDefault="00EF4EBC" w:rsidP="009C09DC">
                            <w:pPr>
                              <w:jc w:val="center"/>
                            </w:pPr>
                            <w:r>
                              <w:t xml:space="preserve">AND / </w:t>
                            </w:r>
                            <w:r w:rsidR="007B56CA">
                              <w:t>OR</w:t>
                            </w:r>
                          </w:p>
                          <w:p w14:paraId="0196CD05" w14:textId="77777777" w:rsidR="007B56CA" w:rsidRDefault="007B56CA" w:rsidP="009C09DC">
                            <w:pPr>
                              <w:jc w:val="center"/>
                            </w:pPr>
                          </w:p>
                          <w:p w14:paraId="72A50F42" w14:textId="2660D44C" w:rsidR="007B56CA" w:rsidRDefault="007B56CA" w:rsidP="009C09DC">
                            <w:pPr>
                              <w:jc w:val="center"/>
                            </w:pPr>
                            <w:hyperlink r:id="rId39" w:history="1">
                              <w:r w:rsidRPr="00B9379C">
                                <w:rPr>
                                  <w:rStyle w:val="Hyperlink"/>
                                </w:rPr>
                                <w:t>Safeguarding Adult Referral</w:t>
                              </w:r>
                            </w:hyperlink>
                          </w:p>
                          <w:p w14:paraId="25B4A372" w14:textId="77777777" w:rsidR="002174D4" w:rsidRDefault="002174D4" w:rsidP="009C09DC">
                            <w:pPr>
                              <w:jc w:val="center"/>
                            </w:pPr>
                          </w:p>
                          <w:p w14:paraId="783718D4" w14:textId="524065B9" w:rsidR="002174D4" w:rsidRDefault="002174D4" w:rsidP="009C09DC">
                            <w:pPr>
                              <w:jc w:val="center"/>
                            </w:pPr>
                            <w:r>
                              <w:t>as appropriate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7B17A" id="_x0000_s1046" type="#_x0000_t202" style="position:absolute;margin-left:71.25pt;margin-top:51.65pt;width:393pt;height:4in;z-index:251666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" fillcolor="#f7caac [1301]">
                <v:textbox>
                  <w:txbxContent>
                    <w:p w14:paraId="6CD04B2C" w14:textId="77777777" w:rsidR="009C09DC" w:rsidRDefault="009C09DC" w:rsidP="009C09DC">
                      <w:pPr>
                        <w:jc w:val="center"/>
                      </w:pPr>
                    </w:p>
                    <w:p w14:paraId="0D433093" w14:textId="77777777" w:rsidR="00757965" w:rsidRDefault="00757965" w:rsidP="00757965"/>
                    <w:p w14:paraId="73DD9CCB" w14:textId="77777777" w:rsidR="00757965" w:rsidRDefault="00757965" w:rsidP="00757965"/>
                    <w:p w14:paraId="77FD2E44" w14:textId="46E4E6D5" w:rsidR="002A69B6" w:rsidRDefault="00757965" w:rsidP="002A69B6">
                      <w:pPr>
                        <w:jc w:val="center"/>
                      </w:pPr>
                      <w:r>
                        <w:t>T</w:t>
                      </w:r>
                      <w:r w:rsidR="00064675">
                        <w:t>he</w:t>
                      </w:r>
                      <w:r w:rsidR="002A26F9">
                        <w:t xml:space="preserve"> </w:t>
                      </w:r>
                      <w:r w:rsidR="002A26F9" w:rsidRPr="00445EB5">
                        <w:rPr>
                          <w:b/>
                          <w:bCs/>
                        </w:rPr>
                        <w:t>Prevent</w:t>
                      </w:r>
                      <w:r w:rsidR="00445EB5" w:rsidRPr="00445EB5">
                        <w:rPr>
                          <w:b/>
                          <w:bCs/>
                        </w:rPr>
                        <w:t xml:space="preserve"> National</w:t>
                      </w:r>
                      <w:r w:rsidR="002A26F9" w:rsidRPr="00445EB5">
                        <w:rPr>
                          <w:b/>
                          <w:bCs/>
                        </w:rPr>
                        <w:t xml:space="preserve"> Referral Form</w:t>
                      </w:r>
                      <w:r w:rsidR="002A26F9">
                        <w:t xml:space="preserve"> </w:t>
                      </w:r>
                      <w:r w:rsidR="002A69B6">
                        <w:t>(above)</w:t>
                      </w:r>
                      <w:r w:rsidR="002A26F9">
                        <w:t xml:space="preserve"> can be</w:t>
                      </w:r>
                      <w:r w:rsidR="00592119">
                        <w:t xml:space="preserve"> completed and </w:t>
                      </w:r>
                      <w:r w:rsidR="00A2140B">
                        <w:t>saved</w:t>
                      </w:r>
                      <w:r w:rsidR="00B149CF">
                        <w:t xml:space="preserve"> by you</w:t>
                      </w:r>
                      <w:r w:rsidR="00A2140B">
                        <w:t xml:space="preserve"> so that a referral can be sent by email to Devon and Cornwall Police.</w:t>
                      </w:r>
                    </w:p>
                    <w:p w14:paraId="573CB3ED" w14:textId="77777777" w:rsidR="002A69B6" w:rsidRDefault="002A69B6" w:rsidP="002A69B6">
                      <w:pPr>
                        <w:jc w:val="center"/>
                      </w:pPr>
                    </w:p>
                    <w:p w14:paraId="47F578F3" w14:textId="1F436818" w:rsidR="00064675" w:rsidRPr="002A69B6" w:rsidRDefault="00445EB5" w:rsidP="002A69B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A69B6">
                        <w:rPr>
                          <w:b/>
                          <w:bCs/>
                        </w:rPr>
                        <w:t xml:space="preserve">This document is marked </w:t>
                      </w:r>
                      <w:r w:rsidRPr="002A69B6">
                        <w:rPr>
                          <w:b/>
                          <w:bCs/>
                          <w:color w:val="EE0000"/>
                        </w:rPr>
                        <w:t xml:space="preserve">OFFICIAL Sensitive </w:t>
                      </w:r>
                      <w:r w:rsidRPr="002A69B6">
                        <w:rPr>
                          <w:b/>
                          <w:bCs/>
                        </w:rPr>
                        <w:t>when complete</w:t>
                      </w:r>
                      <w:r w:rsidR="00591262" w:rsidRPr="002A69B6">
                        <w:rPr>
                          <w:b/>
                          <w:bCs/>
                        </w:rPr>
                        <w:t>d</w:t>
                      </w:r>
                      <w:r w:rsidRPr="002A69B6">
                        <w:rPr>
                          <w:b/>
                          <w:bCs/>
                        </w:rPr>
                        <w:t xml:space="preserve"> and must be stored accordingly</w:t>
                      </w:r>
                    </w:p>
                    <w:p w14:paraId="4C443711" w14:textId="77777777" w:rsidR="00B149CF" w:rsidRDefault="00B149CF" w:rsidP="009C09DC">
                      <w:pPr>
                        <w:jc w:val="center"/>
                      </w:pPr>
                    </w:p>
                    <w:p w14:paraId="7F4CEF9F" w14:textId="3714FA69" w:rsidR="00B149CF" w:rsidRDefault="00FE30F6" w:rsidP="009C09DC">
                      <w:pPr>
                        <w:jc w:val="center"/>
                      </w:pPr>
                      <w:r>
                        <w:t>Submit completed form to</w:t>
                      </w:r>
                      <w:r w:rsidR="00366B65">
                        <w:t xml:space="preserve">  </w:t>
                      </w:r>
                      <w:hyperlink r:id="rId40" w:history="1">
                        <w:r w:rsidR="00366B65" w:rsidRPr="004534C5">
                          <w:rPr>
                            <w:rStyle w:val="Hyperlink"/>
                          </w:rPr>
                          <w:t>Prevent.referrals@devonandcornwall.pnn.police.uk</w:t>
                        </w:r>
                      </w:hyperlink>
                    </w:p>
                    <w:p w14:paraId="3D771F7D" w14:textId="7FEF6A9C" w:rsidR="006775D4" w:rsidRDefault="006775D4" w:rsidP="000013EF"/>
                    <w:p w14:paraId="00BE5033" w14:textId="77777777" w:rsidR="003A30E5" w:rsidRDefault="003A30E5" w:rsidP="009C09DC">
                      <w:pPr>
                        <w:jc w:val="center"/>
                      </w:pPr>
                      <w:r>
                        <w:t xml:space="preserve">If you wish to discuss your concerns with a Prevent Officer before you submit a referral, ask to speak with the local Counter Terrorism Policing Team </w:t>
                      </w:r>
                    </w:p>
                    <w:p w14:paraId="03EA798E" w14:textId="591B2098" w:rsidR="006775D4" w:rsidRDefault="003A30E5" w:rsidP="009C09DC">
                      <w:pPr>
                        <w:jc w:val="center"/>
                      </w:pPr>
                      <w:r>
                        <w:t>by dialling 101, or 01392 225130</w:t>
                      </w:r>
                    </w:p>
                    <w:p w14:paraId="0EEAB013" w14:textId="77777777" w:rsidR="0077453D" w:rsidRDefault="0077453D" w:rsidP="009C09DC">
                      <w:pPr>
                        <w:jc w:val="center"/>
                      </w:pPr>
                    </w:p>
                    <w:p w14:paraId="0B8366F8" w14:textId="6281F0E5" w:rsidR="0077453D" w:rsidRDefault="0077453D" w:rsidP="009C09DC">
                      <w:pPr>
                        <w:jc w:val="center"/>
                      </w:pPr>
                      <w:r>
                        <w:t xml:space="preserve">Please remember to also submit a </w:t>
                      </w:r>
                      <w:hyperlink r:id="rId41" w:history="1">
                        <w:r w:rsidRPr="004A492F">
                          <w:rPr>
                            <w:rStyle w:val="Hyperlink"/>
                          </w:rPr>
                          <w:t>MASH Referral</w:t>
                        </w:r>
                      </w:hyperlink>
                    </w:p>
                    <w:p w14:paraId="0FF676C8" w14:textId="77777777" w:rsidR="00FE30F6" w:rsidRDefault="00FE30F6" w:rsidP="009C09DC">
                      <w:pPr>
                        <w:jc w:val="center"/>
                      </w:pPr>
                    </w:p>
                    <w:p w14:paraId="55119F2A" w14:textId="0A4DE9B6" w:rsidR="00FE30F6" w:rsidRDefault="00EF4EBC" w:rsidP="009C09DC">
                      <w:pPr>
                        <w:jc w:val="center"/>
                      </w:pPr>
                      <w:r>
                        <w:t xml:space="preserve">AND / </w:t>
                      </w:r>
                      <w:r w:rsidR="007B56CA">
                        <w:t>OR</w:t>
                      </w:r>
                    </w:p>
                    <w:p w14:paraId="0196CD05" w14:textId="77777777" w:rsidR="007B56CA" w:rsidRDefault="007B56CA" w:rsidP="009C09DC">
                      <w:pPr>
                        <w:jc w:val="center"/>
                      </w:pPr>
                    </w:p>
                    <w:p w14:paraId="72A50F42" w14:textId="2660D44C" w:rsidR="007B56CA" w:rsidRDefault="007B56CA" w:rsidP="009C09DC">
                      <w:pPr>
                        <w:jc w:val="center"/>
                      </w:pPr>
                      <w:hyperlink r:id="rId42" w:history="1">
                        <w:r w:rsidRPr="00B9379C">
                          <w:rPr>
                            <w:rStyle w:val="Hyperlink"/>
                          </w:rPr>
                          <w:t>Safeguarding Adult Referral</w:t>
                        </w:r>
                      </w:hyperlink>
                    </w:p>
                    <w:p w14:paraId="25B4A372" w14:textId="77777777" w:rsidR="002174D4" w:rsidRDefault="002174D4" w:rsidP="009C09DC">
                      <w:pPr>
                        <w:jc w:val="center"/>
                      </w:pPr>
                    </w:p>
                    <w:p w14:paraId="783718D4" w14:textId="524065B9" w:rsidR="002174D4" w:rsidRDefault="002174D4" w:rsidP="009C09DC">
                      <w:pPr>
                        <w:jc w:val="center"/>
                      </w:pPr>
                      <w:r>
                        <w:t>as appropriate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E30594" w14:textId="7B6A9611" w:rsidR="00E9396E" w:rsidRDefault="00034B22" w:rsidP="002A26F9">
      <w:r>
        <w:lastRenderedPageBreak/>
        <w:t>This page is empty</w:t>
      </w:r>
    </w:p>
    <w:sectPr w:rsidR="00E9396E" w:rsidSect="009825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0CB213" w14:textId="77777777" w:rsidR="00AB1320" w:rsidRDefault="00AB1320" w:rsidP="001F331A">
      <w:r>
        <w:separator/>
      </w:r>
    </w:p>
  </w:endnote>
  <w:endnote w:type="continuationSeparator" w:id="0">
    <w:p w14:paraId="3AA5FC04" w14:textId="77777777" w:rsidR="00AB1320" w:rsidRDefault="00AB1320" w:rsidP="001F3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20A52" w14:textId="3CABB8BC" w:rsidR="00034B22" w:rsidRDefault="00034B22">
    <w:pPr>
      <w:pStyle w:val="Footer"/>
    </w:pPr>
    <w:r>
      <w:t xml:space="preserve">Torbay Prevent Referral Flowchart </w:t>
    </w:r>
    <w:r w:rsidR="00757965">
      <w:t>August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02C9F" w14:textId="77777777" w:rsidR="00AB1320" w:rsidRDefault="00AB1320" w:rsidP="001F331A">
      <w:r>
        <w:separator/>
      </w:r>
    </w:p>
  </w:footnote>
  <w:footnote w:type="continuationSeparator" w:id="0">
    <w:p w14:paraId="737582AC" w14:textId="77777777" w:rsidR="00AB1320" w:rsidRDefault="00AB1320" w:rsidP="001F3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6DCCC" w14:textId="1157D753" w:rsidR="00577113" w:rsidRPr="00856FA1" w:rsidRDefault="00577113" w:rsidP="0080442C">
    <w:pPr>
      <w:pStyle w:val="Header"/>
      <w:jc w:val="center"/>
      <w:rPr>
        <w:rFonts w:asciiTheme="minorHAnsi" w:hAnsiTheme="minorHAnsi" w:cstheme="minorHAnsi"/>
        <w:b/>
        <w:bCs/>
        <w:color w:val="2F5496" w:themeColor="accent1" w:themeShade="BF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D4EE0"/>
    <w:multiLevelType w:val="hybridMultilevel"/>
    <w:tmpl w:val="65EEE6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583F13"/>
    <w:multiLevelType w:val="hybridMultilevel"/>
    <w:tmpl w:val="ED649A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7A6469"/>
    <w:multiLevelType w:val="hybridMultilevel"/>
    <w:tmpl w:val="A26A4B46"/>
    <w:lvl w:ilvl="0" w:tplc="3056B1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85623" w:themeColor="accent6" w:themeShade="8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7B2908"/>
    <w:multiLevelType w:val="hybridMultilevel"/>
    <w:tmpl w:val="BA5A98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5B78C7"/>
    <w:multiLevelType w:val="hybridMultilevel"/>
    <w:tmpl w:val="04708766"/>
    <w:lvl w:ilvl="0" w:tplc="AE8CC340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E3C34"/>
    <w:multiLevelType w:val="hybridMultilevel"/>
    <w:tmpl w:val="B4EC3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892256"/>
    <w:multiLevelType w:val="hybridMultilevel"/>
    <w:tmpl w:val="B13CB6A8"/>
    <w:lvl w:ilvl="0" w:tplc="B1E8A12C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655BD"/>
    <w:multiLevelType w:val="hybridMultilevel"/>
    <w:tmpl w:val="B2EC797A"/>
    <w:lvl w:ilvl="0" w:tplc="7F2E7324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DE7DCE"/>
    <w:multiLevelType w:val="hybridMultilevel"/>
    <w:tmpl w:val="3DEAB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12415C"/>
    <w:multiLevelType w:val="hybridMultilevel"/>
    <w:tmpl w:val="7220A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1E0E28"/>
    <w:multiLevelType w:val="hybridMultilevel"/>
    <w:tmpl w:val="73F062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B991AD6"/>
    <w:multiLevelType w:val="hybridMultilevel"/>
    <w:tmpl w:val="57D63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B30787"/>
    <w:multiLevelType w:val="hybridMultilevel"/>
    <w:tmpl w:val="58CCE8BA"/>
    <w:lvl w:ilvl="0" w:tplc="0D641F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642418"/>
    <w:multiLevelType w:val="hybridMultilevel"/>
    <w:tmpl w:val="AAC830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EC1104B"/>
    <w:multiLevelType w:val="hybridMultilevel"/>
    <w:tmpl w:val="E6CE30AA"/>
    <w:lvl w:ilvl="0" w:tplc="FFFFFFFF">
      <w:start w:val="1"/>
      <w:numFmt w:val="bullet"/>
      <w:lvlText w:val="•"/>
      <w:lvlJc w:val="left"/>
      <w:pPr>
        <w:ind w:left="360" w:hanging="360"/>
      </w:p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48005391">
    <w:abstractNumId w:val="11"/>
  </w:num>
  <w:num w:numId="2" w16cid:durableId="787553484">
    <w:abstractNumId w:val="12"/>
  </w:num>
  <w:num w:numId="3" w16cid:durableId="1885093750">
    <w:abstractNumId w:val="8"/>
  </w:num>
  <w:num w:numId="4" w16cid:durableId="1657345094">
    <w:abstractNumId w:val="6"/>
  </w:num>
  <w:num w:numId="5" w16cid:durableId="505824281">
    <w:abstractNumId w:val="1"/>
  </w:num>
  <w:num w:numId="6" w16cid:durableId="147286038">
    <w:abstractNumId w:val="5"/>
  </w:num>
  <w:num w:numId="7" w16cid:durableId="489098650">
    <w:abstractNumId w:val="13"/>
  </w:num>
  <w:num w:numId="8" w16cid:durableId="726999370">
    <w:abstractNumId w:val="0"/>
  </w:num>
  <w:num w:numId="9" w16cid:durableId="1565986406">
    <w:abstractNumId w:val="7"/>
  </w:num>
  <w:num w:numId="10" w16cid:durableId="730546317">
    <w:abstractNumId w:val="2"/>
  </w:num>
  <w:num w:numId="11" w16cid:durableId="1788158649">
    <w:abstractNumId w:val="4"/>
  </w:num>
  <w:num w:numId="12" w16cid:durableId="1524703946">
    <w:abstractNumId w:val="10"/>
  </w:num>
  <w:num w:numId="13" w16cid:durableId="204372104">
    <w:abstractNumId w:val="3"/>
  </w:num>
  <w:num w:numId="14" w16cid:durableId="974409902">
    <w:abstractNumId w:val="9"/>
  </w:num>
  <w:num w:numId="15" w16cid:durableId="1703556963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cgeough, Victoria">
    <w15:presenceInfo w15:providerId="AD" w15:userId="S::Victoria.Mcgeough@torbay.gov.uk::564be798-0d4b-4110-9c5c-0ba368f6ace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F26"/>
    <w:rsid w:val="000013EF"/>
    <w:rsid w:val="00003CF8"/>
    <w:rsid w:val="000066ED"/>
    <w:rsid w:val="00017108"/>
    <w:rsid w:val="00034B22"/>
    <w:rsid w:val="00043E3F"/>
    <w:rsid w:val="00044E95"/>
    <w:rsid w:val="00054E14"/>
    <w:rsid w:val="00061BD3"/>
    <w:rsid w:val="000629C7"/>
    <w:rsid w:val="00064675"/>
    <w:rsid w:val="00065EA8"/>
    <w:rsid w:val="00067250"/>
    <w:rsid w:val="00072379"/>
    <w:rsid w:val="00084EF5"/>
    <w:rsid w:val="0008579B"/>
    <w:rsid w:val="000911AD"/>
    <w:rsid w:val="00095BD2"/>
    <w:rsid w:val="000A7E61"/>
    <w:rsid w:val="000B15AE"/>
    <w:rsid w:val="000B6880"/>
    <w:rsid w:val="000B7EAD"/>
    <w:rsid w:val="000C0FC9"/>
    <w:rsid w:val="000C4B19"/>
    <w:rsid w:val="000E6912"/>
    <w:rsid w:val="000E70E6"/>
    <w:rsid w:val="000F3F00"/>
    <w:rsid w:val="000F4A88"/>
    <w:rsid w:val="000F6B74"/>
    <w:rsid w:val="00102E6B"/>
    <w:rsid w:val="001034F5"/>
    <w:rsid w:val="001066EC"/>
    <w:rsid w:val="00110852"/>
    <w:rsid w:val="00131717"/>
    <w:rsid w:val="0013650A"/>
    <w:rsid w:val="00137BDD"/>
    <w:rsid w:val="00146AE6"/>
    <w:rsid w:val="0015500A"/>
    <w:rsid w:val="00164822"/>
    <w:rsid w:val="0016602C"/>
    <w:rsid w:val="00173D76"/>
    <w:rsid w:val="00195F13"/>
    <w:rsid w:val="001B471D"/>
    <w:rsid w:val="001D0B50"/>
    <w:rsid w:val="001D0E13"/>
    <w:rsid w:val="001D1BB8"/>
    <w:rsid w:val="001D25C6"/>
    <w:rsid w:val="001D7474"/>
    <w:rsid w:val="001F331A"/>
    <w:rsid w:val="002011AB"/>
    <w:rsid w:val="002141A6"/>
    <w:rsid w:val="00214938"/>
    <w:rsid w:val="002174D4"/>
    <w:rsid w:val="00220463"/>
    <w:rsid w:val="0023412F"/>
    <w:rsid w:val="00242361"/>
    <w:rsid w:val="002467D5"/>
    <w:rsid w:val="00254B97"/>
    <w:rsid w:val="0026275D"/>
    <w:rsid w:val="00281667"/>
    <w:rsid w:val="00285482"/>
    <w:rsid w:val="002904E0"/>
    <w:rsid w:val="002A26F9"/>
    <w:rsid w:val="002A69B6"/>
    <w:rsid w:val="002A7F65"/>
    <w:rsid w:val="002C421F"/>
    <w:rsid w:val="002C555D"/>
    <w:rsid w:val="002C6945"/>
    <w:rsid w:val="002D4105"/>
    <w:rsid w:val="002E0FAE"/>
    <w:rsid w:val="002E76EE"/>
    <w:rsid w:val="002F0B1F"/>
    <w:rsid w:val="00304700"/>
    <w:rsid w:val="00305572"/>
    <w:rsid w:val="00314BFD"/>
    <w:rsid w:val="003179E6"/>
    <w:rsid w:val="00324418"/>
    <w:rsid w:val="00324D91"/>
    <w:rsid w:val="003272DD"/>
    <w:rsid w:val="0033198C"/>
    <w:rsid w:val="0034111E"/>
    <w:rsid w:val="00342643"/>
    <w:rsid w:val="003462E9"/>
    <w:rsid w:val="00352560"/>
    <w:rsid w:val="00353023"/>
    <w:rsid w:val="003572C4"/>
    <w:rsid w:val="00366B65"/>
    <w:rsid w:val="0037212F"/>
    <w:rsid w:val="00376944"/>
    <w:rsid w:val="00385029"/>
    <w:rsid w:val="00394954"/>
    <w:rsid w:val="00396305"/>
    <w:rsid w:val="003A0FEC"/>
    <w:rsid w:val="003A13C7"/>
    <w:rsid w:val="003A30E5"/>
    <w:rsid w:val="003A6995"/>
    <w:rsid w:val="003B29A1"/>
    <w:rsid w:val="003C602D"/>
    <w:rsid w:val="003D34C2"/>
    <w:rsid w:val="003D509A"/>
    <w:rsid w:val="003D715E"/>
    <w:rsid w:val="003D7301"/>
    <w:rsid w:val="003E0F08"/>
    <w:rsid w:val="003E123F"/>
    <w:rsid w:val="003E1DA8"/>
    <w:rsid w:val="003F011F"/>
    <w:rsid w:val="00407F13"/>
    <w:rsid w:val="004137A2"/>
    <w:rsid w:val="00414D26"/>
    <w:rsid w:val="0042292C"/>
    <w:rsid w:val="00425F66"/>
    <w:rsid w:val="004267C3"/>
    <w:rsid w:val="00430763"/>
    <w:rsid w:val="00434A35"/>
    <w:rsid w:val="00435432"/>
    <w:rsid w:val="00442BCE"/>
    <w:rsid w:val="004458B3"/>
    <w:rsid w:val="00445EB5"/>
    <w:rsid w:val="004666F0"/>
    <w:rsid w:val="004773AD"/>
    <w:rsid w:val="00482D48"/>
    <w:rsid w:val="00484B10"/>
    <w:rsid w:val="00486D85"/>
    <w:rsid w:val="004964C0"/>
    <w:rsid w:val="004A492F"/>
    <w:rsid w:val="004B6744"/>
    <w:rsid w:val="004C0F26"/>
    <w:rsid w:val="004C2870"/>
    <w:rsid w:val="004D0BBC"/>
    <w:rsid w:val="004D409C"/>
    <w:rsid w:val="004E0714"/>
    <w:rsid w:val="004E4078"/>
    <w:rsid w:val="004F0460"/>
    <w:rsid w:val="004F6135"/>
    <w:rsid w:val="00501A50"/>
    <w:rsid w:val="0050394B"/>
    <w:rsid w:val="00521B3E"/>
    <w:rsid w:val="00525E23"/>
    <w:rsid w:val="00530C32"/>
    <w:rsid w:val="005464F5"/>
    <w:rsid w:val="00552481"/>
    <w:rsid w:val="0055297D"/>
    <w:rsid w:val="00560276"/>
    <w:rsid w:val="0056205E"/>
    <w:rsid w:val="00577113"/>
    <w:rsid w:val="0059060C"/>
    <w:rsid w:val="00591262"/>
    <w:rsid w:val="0059164A"/>
    <w:rsid w:val="00592119"/>
    <w:rsid w:val="00592609"/>
    <w:rsid w:val="005B7001"/>
    <w:rsid w:val="005C27D1"/>
    <w:rsid w:val="005C2A5A"/>
    <w:rsid w:val="005E45E2"/>
    <w:rsid w:val="005E5C97"/>
    <w:rsid w:val="005E7FCB"/>
    <w:rsid w:val="005F4CCE"/>
    <w:rsid w:val="006068CA"/>
    <w:rsid w:val="00615515"/>
    <w:rsid w:val="00615AE6"/>
    <w:rsid w:val="00622B27"/>
    <w:rsid w:val="006428BE"/>
    <w:rsid w:val="00642C1C"/>
    <w:rsid w:val="00645D76"/>
    <w:rsid w:val="00653086"/>
    <w:rsid w:val="00673512"/>
    <w:rsid w:val="0067663D"/>
    <w:rsid w:val="00677184"/>
    <w:rsid w:val="006775D4"/>
    <w:rsid w:val="00680BEB"/>
    <w:rsid w:val="006862F7"/>
    <w:rsid w:val="006902AC"/>
    <w:rsid w:val="0069369C"/>
    <w:rsid w:val="006A1B77"/>
    <w:rsid w:val="006A4358"/>
    <w:rsid w:val="006B1125"/>
    <w:rsid w:val="006B18EE"/>
    <w:rsid w:val="006B4712"/>
    <w:rsid w:val="006C1ECA"/>
    <w:rsid w:val="006C2FA0"/>
    <w:rsid w:val="006D3FF0"/>
    <w:rsid w:val="006D542D"/>
    <w:rsid w:val="006E5645"/>
    <w:rsid w:val="006E6A70"/>
    <w:rsid w:val="006F510E"/>
    <w:rsid w:val="006F6B37"/>
    <w:rsid w:val="007005DE"/>
    <w:rsid w:val="00702D52"/>
    <w:rsid w:val="00710CE9"/>
    <w:rsid w:val="007111D2"/>
    <w:rsid w:val="0071141F"/>
    <w:rsid w:val="00713534"/>
    <w:rsid w:val="00722DB1"/>
    <w:rsid w:val="007241EE"/>
    <w:rsid w:val="007300C2"/>
    <w:rsid w:val="007445E6"/>
    <w:rsid w:val="00744D79"/>
    <w:rsid w:val="0074778F"/>
    <w:rsid w:val="0075059E"/>
    <w:rsid w:val="007506C0"/>
    <w:rsid w:val="00757965"/>
    <w:rsid w:val="0076225E"/>
    <w:rsid w:val="00765777"/>
    <w:rsid w:val="00767FC9"/>
    <w:rsid w:val="0077453D"/>
    <w:rsid w:val="0078084A"/>
    <w:rsid w:val="00780C3E"/>
    <w:rsid w:val="00781E92"/>
    <w:rsid w:val="00791DF0"/>
    <w:rsid w:val="007921AA"/>
    <w:rsid w:val="007A062F"/>
    <w:rsid w:val="007A1D88"/>
    <w:rsid w:val="007B0F83"/>
    <w:rsid w:val="007B2036"/>
    <w:rsid w:val="007B2F84"/>
    <w:rsid w:val="007B56CA"/>
    <w:rsid w:val="007B6DBA"/>
    <w:rsid w:val="007D08DE"/>
    <w:rsid w:val="007E2A39"/>
    <w:rsid w:val="007E2EAE"/>
    <w:rsid w:val="007E52B5"/>
    <w:rsid w:val="007E6611"/>
    <w:rsid w:val="007E7D16"/>
    <w:rsid w:val="0080442C"/>
    <w:rsid w:val="008074D7"/>
    <w:rsid w:val="008112AE"/>
    <w:rsid w:val="00823383"/>
    <w:rsid w:val="008301DC"/>
    <w:rsid w:val="008319BD"/>
    <w:rsid w:val="00834CCD"/>
    <w:rsid w:val="00856FA1"/>
    <w:rsid w:val="00871071"/>
    <w:rsid w:val="008719BD"/>
    <w:rsid w:val="00892804"/>
    <w:rsid w:val="00893BC3"/>
    <w:rsid w:val="008A279C"/>
    <w:rsid w:val="008A2BF0"/>
    <w:rsid w:val="008D0E55"/>
    <w:rsid w:val="008D2F70"/>
    <w:rsid w:val="008D5A7D"/>
    <w:rsid w:val="008E6004"/>
    <w:rsid w:val="008F00C4"/>
    <w:rsid w:val="008F0DAF"/>
    <w:rsid w:val="00903540"/>
    <w:rsid w:val="00905A6D"/>
    <w:rsid w:val="009061BC"/>
    <w:rsid w:val="00912D0A"/>
    <w:rsid w:val="009201B5"/>
    <w:rsid w:val="009229AC"/>
    <w:rsid w:val="009342B2"/>
    <w:rsid w:val="0094287A"/>
    <w:rsid w:val="00942F96"/>
    <w:rsid w:val="0095680C"/>
    <w:rsid w:val="00963EE5"/>
    <w:rsid w:val="00975ACB"/>
    <w:rsid w:val="00981BCC"/>
    <w:rsid w:val="009825FB"/>
    <w:rsid w:val="00990709"/>
    <w:rsid w:val="00990725"/>
    <w:rsid w:val="009966D5"/>
    <w:rsid w:val="00997E2E"/>
    <w:rsid w:val="00997E63"/>
    <w:rsid w:val="009B1736"/>
    <w:rsid w:val="009B238A"/>
    <w:rsid w:val="009C09DC"/>
    <w:rsid w:val="009C2BE5"/>
    <w:rsid w:val="009C30AE"/>
    <w:rsid w:val="009D4E54"/>
    <w:rsid w:val="009D763A"/>
    <w:rsid w:val="009E4EC0"/>
    <w:rsid w:val="009F6DB2"/>
    <w:rsid w:val="00A137F6"/>
    <w:rsid w:val="00A16023"/>
    <w:rsid w:val="00A2123F"/>
    <w:rsid w:val="00A2140B"/>
    <w:rsid w:val="00A24344"/>
    <w:rsid w:val="00A26759"/>
    <w:rsid w:val="00A329E2"/>
    <w:rsid w:val="00A34B0A"/>
    <w:rsid w:val="00A35B07"/>
    <w:rsid w:val="00A544A5"/>
    <w:rsid w:val="00A616C8"/>
    <w:rsid w:val="00A65383"/>
    <w:rsid w:val="00A719CB"/>
    <w:rsid w:val="00A763FF"/>
    <w:rsid w:val="00A77160"/>
    <w:rsid w:val="00A86E9C"/>
    <w:rsid w:val="00A91439"/>
    <w:rsid w:val="00A93082"/>
    <w:rsid w:val="00A952A7"/>
    <w:rsid w:val="00AB1320"/>
    <w:rsid w:val="00AD184E"/>
    <w:rsid w:val="00AE4B2B"/>
    <w:rsid w:val="00AE5E7B"/>
    <w:rsid w:val="00AF136C"/>
    <w:rsid w:val="00B04629"/>
    <w:rsid w:val="00B149CF"/>
    <w:rsid w:val="00B31AAA"/>
    <w:rsid w:val="00B43519"/>
    <w:rsid w:val="00B5373F"/>
    <w:rsid w:val="00B5701D"/>
    <w:rsid w:val="00B6343B"/>
    <w:rsid w:val="00B642DE"/>
    <w:rsid w:val="00B66428"/>
    <w:rsid w:val="00B72DAD"/>
    <w:rsid w:val="00B76386"/>
    <w:rsid w:val="00B8130D"/>
    <w:rsid w:val="00B85543"/>
    <w:rsid w:val="00B90F78"/>
    <w:rsid w:val="00B9379C"/>
    <w:rsid w:val="00BC14F6"/>
    <w:rsid w:val="00BC1530"/>
    <w:rsid w:val="00BC6A59"/>
    <w:rsid w:val="00BD0073"/>
    <w:rsid w:val="00BD422F"/>
    <w:rsid w:val="00BE69AB"/>
    <w:rsid w:val="00BF0F6D"/>
    <w:rsid w:val="00BF445D"/>
    <w:rsid w:val="00BF5AB0"/>
    <w:rsid w:val="00BF6E89"/>
    <w:rsid w:val="00BF753A"/>
    <w:rsid w:val="00C114D2"/>
    <w:rsid w:val="00C2176A"/>
    <w:rsid w:val="00C22FE9"/>
    <w:rsid w:val="00C46A23"/>
    <w:rsid w:val="00C4719D"/>
    <w:rsid w:val="00C502C7"/>
    <w:rsid w:val="00C545D5"/>
    <w:rsid w:val="00C57FEC"/>
    <w:rsid w:val="00C61EC9"/>
    <w:rsid w:val="00C766E1"/>
    <w:rsid w:val="00C86AB0"/>
    <w:rsid w:val="00C91ABB"/>
    <w:rsid w:val="00C91AEF"/>
    <w:rsid w:val="00C923B4"/>
    <w:rsid w:val="00CA2AD8"/>
    <w:rsid w:val="00CA6B85"/>
    <w:rsid w:val="00CB14D7"/>
    <w:rsid w:val="00CB7DF4"/>
    <w:rsid w:val="00CC0C0C"/>
    <w:rsid w:val="00CC3B56"/>
    <w:rsid w:val="00CC5A53"/>
    <w:rsid w:val="00CC6F02"/>
    <w:rsid w:val="00CD1838"/>
    <w:rsid w:val="00CD458D"/>
    <w:rsid w:val="00CE2760"/>
    <w:rsid w:val="00CE4E04"/>
    <w:rsid w:val="00CE5967"/>
    <w:rsid w:val="00CF2150"/>
    <w:rsid w:val="00D02381"/>
    <w:rsid w:val="00D10A2E"/>
    <w:rsid w:val="00D166BF"/>
    <w:rsid w:val="00D17774"/>
    <w:rsid w:val="00D208CE"/>
    <w:rsid w:val="00D305E6"/>
    <w:rsid w:val="00D3520A"/>
    <w:rsid w:val="00D508FD"/>
    <w:rsid w:val="00D57C1D"/>
    <w:rsid w:val="00D649F4"/>
    <w:rsid w:val="00D7236B"/>
    <w:rsid w:val="00D85906"/>
    <w:rsid w:val="00D859C0"/>
    <w:rsid w:val="00D8709C"/>
    <w:rsid w:val="00D92D59"/>
    <w:rsid w:val="00D9730D"/>
    <w:rsid w:val="00DA4F81"/>
    <w:rsid w:val="00DA52A7"/>
    <w:rsid w:val="00DC15B9"/>
    <w:rsid w:val="00DC512F"/>
    <w:rsid w:val="00DD144C"/>
    <w:rsid w:val="00DE0A66"/>
    <w:rsid w:val="00DF00B8"/>
    <w:rsid w:val="00DF6DE3"/>
    <w:rsid w:val="00E025DF"/>
    <w:rsid w:val="00E02A95"/>
    <w:rsid w:val="00E0466B"/>
    <w:rsid w:val="00E05DDE"/>
    <w:rsid w:val="00E222C9"/>
    <w:rsid w:val="00E2418B"/>
    <w:rsid w:val="00E2638D"/>
    <w:rsid w:val="00E26EDC"/>
    <w:rsid w:val="00E5200D"/>
    <w:rsid w:val="00E55F6D"/>
    <w:rsid w:val="00E63479"/>
    <w:rsid w:val="00E64E1D"/>
    <w:rsid w:val="00E660FE"/>
    <w:rsid w:val="00E80E5C"/>
    <w:rsid w:val="00E82063"/>
    <w:rsid w:val="00E84F80"/>
    <w:rsid w:val="00E9396E"/>
    <w:rsid w:val="00E94235"/>
    <w:rsid w:val="00EA210F"/>
    <w:rsid w:val="00EA25B7"/>
    <w:rsid w:val="00EB508C"/>
    <w:rsid w:val="00EB5CE0"/>
    <w:rsid w:val="00EE5A92"/>
    <w:rsid w:val="00EF4EBC"/>
    <w:rsid w:val="00F02DC7"/>
    <w:rsid w:val="00F11691"/>
    <w:rsid w:val="00F4529D"/>
    <w:rsid w:val="00F548FE"/>
    <w:rsid w:val="00F64879"/>
    <w:rsid w:val="00F75C66"/>
    <w:rsid w:val="00F76CC6"/>
    <w:rsid w:val="00F87514"/>
    <w:rsid w:val="00F95590"/>
    <w:rsid w:val="00F95A78"/>
    <w:rsid w:val="00F96397"/>
    <w:rsid w:val="00FB43C0"/>
    <w:rsid w:val="00FC51A6"/>
    <w:rsid w:val="00FC72DA"/>
    <w:rsid w:val="00FD455B"/>
    <w:rsid w:val="00FE30F6"/>
    <w:rsid w:val="00FE6B6D"/>
    <w:rsid w:val="00FF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06A94F"/>
  <w15:chartTrackingRefBased/>
  <w15:docId w15:val="{CE2BE92C-0B57-406B-A18C-97558523E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F26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52B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E52B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84B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2BC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76CC6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1F33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331A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1F33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331A"/>
    <w:rPr>
      <w:rFonts w:ascii="Arial" w:hAnsi="Arial"/>
    </w:rPr>
  </w:style>
  <w:style w:type="character" w:styleId="PlaceholderText">
    <w:name w:val="Placeholder Text"/>
    <w:basedOn w:val="DefaultParagraphFont"/>
    <w:uiPriority w:val="99"/>
    <w:semiHidden/>
    <w:rsid w:val="006771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event@devonandcornwall.pnn.police.uk" TargetMode="External"/><Relationship Id="rId18" Type="http://schemas.openxmlformats.org/officeDocument/2006/relationships/hyperlink" Target="mailto:prevent.referrals@devonandcornwall.pnn.police.uk" TargetMode="External"/><Relationship Id="rId26" Type="http://schemas.openxmlformats.org/officeDocument/2006/relationships/footer" Target="footer1.xml"/><Relationship Id="rId39" Type="http://schemas.openxmlformats.org/officeDocument/2006/relationships/hyperlink" Target="https://www.devonsafeguardingadultspartnership.org.uk/reporting-a-concern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torbaysafeguarding.org.uk/professionals/hub/" TargetMode="External"/><Relationship Id="rId34" Type="http://schemas.openxmlformats.org/officeDocument/2006/relationships/oleObject" Target="embeddings/oleObject1.bin"/><Relationship Id="rId42" Type="http://schemas.openxmlformats.org/officeDocument/2006/relationships/hyperlink" Target="https://www.devonsafeguardingadultspartnership.org.uk/reporting-a-concern/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prevent@devonandcornwall.pnn.police.uk" TargetMode="External"/><Relationship Id="rId17" Type="http://schemas.openxmlformats.org/officeDocument/2006/relationships/hyperlink" Target="https://www.devonsafeguardingadultspartnership.org.uk/reporting-a-concern/" TargetMode="External"/><Relationship Id="rId25" Type="http://schemas.openxmlformats.org/officeDocument/2006/relationships/hyperlink" Target="https://www.torbaysafeguarding.org.uk/professionals/hub/" TargetMode="External"/><Relationship Id="rId33" Type="http://schemas.openxmlformats.org/officeDocument/2006/relationships/image" Target="media/image2.emf"/><Relationship Id="rId38" Type="http://schemas.openxmlformats.org/officeDocument/2006/relationships/hyperlink" Target="http://torbaysafeguarding.org.uk/professionals/hub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torbaysafeguarding.org.uk/professionals/hub/" TargetMode="External"/><Relationship Id="rId20" Type="http://schemas.openxmlformats.org/officeDocument/2006/relationships/hyperlink" Target="mailto:prevent.referrals@devonandcornwall.pnn.police.uk" TargetMode="External"/><Relationship Id="rId29" Type="http://schemas.openxmlformats.org/officeDocument/2006/relationships/hyperlink" Target="https://assets.publishing.service.gov.uk/media/651e71d9e4e658001459d997/14.320_HO_Channel_Duty_Guidance_v3_Final_Web.pdf" TargetMode="External"/><Relationship Id="rId41" Type="http://schemas.openxmlformats.org/officeDocument/2006/relationships/hyperlink" Target="http://torbaysafeguarding.org.uk/professionals/hub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prevent.referrals@devonandcornwall.pnn.police.uk" TargetMode="External"/><Relationship Id="rId32" Type="http://schemas.openxmlformats.org/officeDocument/2006/relationships/hyperlink" Target="https://assets.publishing.service.gov.uk/media/651e71d9e4e658001459d997/14.320_HO_Channel_Duty_Guidance_v3_Final_Web.pdf" TargetMode="External"/><Relationship Id="rId37" Type="http://schemas.openxmlformats.org/officeDocument/2006/relationships/hyperlink" Target="mailto:Prevent.referrals@devonandcornwall.pnn.police.uk" TargetMode="External"/><Relationship Id="rId40" Type="http://schemas.openxmlformats.org/officeDocument/2006/relationships/hyperlink" Target="mailto:Prevent.referrals@devonandcornwall.pnn.police.uk" TargetMode="External"/><Relationship Id="rId45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devonsafeguardingadultspartnership.org.uk/reporting-a-concern/" TargetMode="External"/><Relationship Id="rId23" Type="http://schemas.openxmlformats.org/officeDocument/2006/relationships/hyperlink" Target="https://www.torbaysafeguarding.org.uk/professionals/hub/" TargetMode="External"/><Relationship Id="rId28" Type="http://schemas.openxmlformats.org/officeDocument/2006/relationships/hyperlink" Target="https://www.torbay.gov.uk/safer-torbay/extremism/" TargetMode="External"/><Relationship Id="rId36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torbaysafeguarding.org.uk/professionals/hub/" TargetMode="External"/><Relationship Id="rId31" Type="http://schemas.openxmlformats.org/officeDocument/2006/relationships/hyperlink" Target="https://www.torbay.gov.uk/safer-torbay/extremism/" TargetMode="External"/><Relationship Id="rId44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orbaysafeguarding.org.uk/professionals/hub/" TargetMode="External"/><Relationship Id="rId22" Type="http://schemas.openxmlformats.org/officeDocument/2006/relationships/hyperlink" Target="mailto:prevent.referrals@devonandcornwall.pnn.police.uk" TargetMode="External"/><Relationship Id="rId27" Type="http://schemas.openxmlformats.org/officeDocument/2006/relationships/hyperlink" Target="https://actearly.uk/working-together/what-is-channel/" TargetMode="External"/><Relationship Id="rId30" Type="http://schemas.openxmlformats.org/officeDocument/2006/relationships/hyperlink" Target="https://actearly.uk/working-together/what-is-channel/" TargetMode="External"/><Relationship Id="rId35" Type="http://schemas.openxmlformats.org/officeDocument/2006/relationships/oleObject" Target="embeddings/oleObject2.bin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84AD11B23B47449E5A1DF5FE47DC82" ma:contentTypeVersion="17" ma:contentTypeDescription="Create a new document." ma:contentTypeScope="" ma:versionID="e22fc02fcf7433599f12062b1da67d91">
  <xsd:schema xmlns:xsd="http://www.w3.org/2001/XMLSchema" xmlns:xs="http://www.w3.org/2001/XMLSchema" xmlns:p="http://schemas.microsoft.com/office/2006/metadata/properties" xmlns:ns2="91238666-3c46-409f-9265-95f3236ffbc3" xmlns:ns3="175249ee-af0b-4f6c-83e8-b4da5730e63b" targetNamespace="http://schemas.microsoft.com/office/2006/metadata/properties" ma:root="true" ma:fieldsID="d351c881fe623f0e61d6e6ec234cfd10" ns2:_="" ns3:_="">
    <xsd:import namespace="91238666-3c46-409f-9265-95f3236ffbc3"/>
    <xsd:import namespace="175249ee-af0b-4f6c-83e8-b4da5730e6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38666-3c46-409f-9265-95f3236ff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8dd0c2b-1a8c-4259-a16d-a2e089d742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249ee-af0b-4f6c-83e8-b4da5730e63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e15109f-b4f2-4362-87fd-75d446d8a734}" ma:internalName="TaxCatchAll" ma:showField="CatchAllData" ma:web="175249ee-af0b-4f6c-83e8-b4da5730e6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75249ee-af0b-4f6c-83e8-b4da5730e63b">
      <UserInfo>
        <DisplayName>Mcgeough, Victoria</DisplayName>
        <AccountId>12</AccountId>
        <AccountType/>
      </UserInfo>
    </SharedWithUsers>
    <lcf76f155ced4ddcb4097134ff3c332f xmlns="91238666-3c46-409f-9265-95f3236ffbc3">
      <Terms xmlns="http://schemas.microsoft.com/office/infopath/2007/PartnerControls"/>
    </lcf76f155ced4ddcb4097134ff3c332f>
    <TaxCatchAll xmlns="175249ee-af0b-4f6c-83e8-b4da5730e63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8A50E-4EA6-4FA2-9934-D281695E24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EECEF5-8F1A-49EB-A9A4-7F819BA49E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238666-3c46-409f-9265-95f3236ffbc3"/>
    <ds:schemaRef ds:uri="175249ee-af0b-4f6c-83e8-b4da5730e6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C6B633-13CB-48E1-A7C0-DD0200435343}">
  <ds:schemaRefs>
    <ds:schemaRef ds:uri="http://schemas.microsoft.com/office/2006/metadata/properties"/>
    <ds:schemaRef ds:uri="http://schemas.microsoft.com/office/infopath/2007/PartnerControls"/>
    <ds:schemaRef ds:uri="175249ee-af0b-4f6c-83e8-b4da5730e63b"/>
    <ds:schemaRef ds:uri="91238666-3c46-409f-9265-95f3236ffbc3"/>
  </ds:schemaRefs>
</ds:datastoreItem>
</file>

<file path=customXml/itemProps4.xml><?xml version="1.0" encoding="utf-8"?>
<ds:datastoreItem xmlns:ds="http://schemas.openxmlformats.org/officeDocument/2006/customXml" ds:itemID="{41AA978E-AE26-4186-8FF1-D3E0D97544C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3577bd8-4943-45d9-8d3c-304f184f6582}" enabled="0" method="" siteId="{13577bd8-4943-45d9-8d3c-304f184f658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Links>
    <vt:vector size="114" baseType="variant">
      <vt:variant>
        <vt:i4>5832704</vt:i4>
      </vt:variant>
      <vt:variant>
        <vt:i4>54</vt:i4>
      </vt:variant>
      <vt:variant>
        <vt:i4>0</vt:i4>
      </vt:variant>
      <vt:variant>
        <vt:i4>5</vt:i4>
      </vt:variant>
      <vt:variant>
        <vt:lpwstr>https://actearly.uk/working-together/what-is-channel/</vt:lpwstr>
      </vt:variant>
      <vt:variant>
        <vt:lpwstr/>
      </vt:variant>
      <vt:variant>
        <vt:i4>5832704</vt:i4>
      </vt:variant>
      <vt:variant>
        <vt:i4>51</vt:i4>
      </vt:variant>
      <vt:variant>
        <vt:i4>0</vt:i4>
      </vt:variant>
      <vt:variant>
        <vt:i4>5</vt:i4>
      </vt:variant>
      <vt:variant>
        <vt:lpwstr>https://actearly.uk/working-together/what-is-channel/</vt:lpwstr>
      </vt:variant>
      <vt:variant>
        <vt:lpwstr/>
      </vt:variant>
      <vt:variant>
        <vt:i4>6553695</vt:i4>
      </vt:variant>
      <vt:variant>
        <vt:i4>48</vt:i4>
      </vt:variant>
      <vt:variant>
        <vt:i4>0</vt:i4>
      </vt:variant>
      <vt:variant>
        <vt:i4>5</vt:i4>
      </vt:variant>
      <vt:variant>
        <vt:lpwstr>mailto:helpprevent-mailbox@devon.gov.uk</vt:lpwstr>
      </vt:variant>
      <vt:variant>
        <vt:lpwstr/>
      </vt:variant>
      <vt:variant>
        <vt:i4>7471132</vt:i4>
      </vt:variant>
      <vt:variant>
        <vt:i4>45</vt:i4>
      </vt:variant>
      <vt:variant>
        <vt:i4>0</vt:i4>
      </vt:variant>
      <vt:variant>
        <vt:i4>5</vt:i4>
      </vt:variant>
      <vt:variant>
        <vt:lpwstr>mailto:prevent.referrals@devonandcornwall.pnn.police.uk</vt:lpwstr>
      </vt:variant>
      <vt:variant>
        <vt:lpwstr/>
      </vt:variant>
      <vt:variant>
        <vt:i4>6357068</vt:i4>
      </vt:variant>
      <vt:variant>
        <vt:i4>42</vt:i4>
      </vt:variant>
      <vt:variant>
        <vt:i4>0</vt:i4>
      </vt:variant>
      <vt:variant>
        <vt:i4>5</vt:i4>
      </vt:variant>
      <vt:variant>
        <vt:lpwstr>mailto:multiagencysafeguardinghubsecure-mailbox@devon.gov.uk</vt:lpwstr>
      </vt:variant>
      <vt:variant>
        <vt:lpwstr/>
      </vt:variant>
      <vt:variant>
        <vt:i4>3276850</vt:i4>
      </vt:variant>
      <vt:variant>
        <vt:i4>39</vt:i4>
      </vt:variant>
      <vt:variant>
        <vt:i4>0</vt:i4>
      </vt:variant>
      <vt:variant>
        <vt:i4>5</vt:i4>
      </vt:variant>
      <vt:variant>
        <vt:lpwstr>https://www.devon-cornwall.police.uk/advice/your-community/prevent-reporting-and-preventing-radicalisation-terrorism-and-extremism/</vt:lpwstr>
      </vt:variant>
      <vt:variant>
        <vt:lpwstr/>
      </vt:variant>
      <vt:variant>
        <vt:i4>3276916</vt:i4>
      </vt:variant>
      <vt:variant>
        <vt:i4>36</vt:i4>
      </vt:variant>
      <vt:variant>
        <vt:i4>0</vt:i4>
      </vt:variant>
      <vt:variant>
        <vt:i4>5</vt:i4>
      </vt:variant>
      <vt:variant>
        <vt:lpwstr>http://torbaysafeguarding.org.uk/professionals/hub/</vt:lpwstr>
      </vt:variant>
      <vt:variant>
        <vt:lpwstr/>
      </vt:variant>
      <vt:variant>
        <vt:i4>6553695</vt:i4>
      </vt:variant>
      <vt:variant>
        <vt:i4>33</vt:i4>
      </vt:variant>
      <vt:variant>
        <vt:i4>0</vt:i4>
      </vt:variant>
      <vt:variant>
        <vt:i4>5</vt:i4>
      </vt:variant>
      <vt:variant>
        <vt:lpwstr>mailto:helpprevent-mailbox@devon.gov.uk</vt:lpwstr>
      </vt:variant>
      <vt:variant>
        <vt:lpwstr/>
      </vt:variant>
      <vt:variant>
        <vt:i4>7471132</vt:i4>
      </vt:variant>
      <vt:variant>
        <vt:i4>30</vt:i4>
      </vt:variant>
      <vt:variant>
        <vt:i4>0</vt:i4>
      </vt:variant>
      <vt:variant>
        <vt:i4>5</vt:i4>
      </vt:variant>
      <vt:variant>
        <vt:lpwstr>mailto:prevent.referrals@devonandcornwall.pnn.police.uk</vt:lpwstr>
      </vt:variant>
      <vt:variant>
        <vt:lpwstr/>
      </vt:variant>
      <vt:variant>
        <vt:i4>3276850</vt:i4>
      </vt:variant>
      <vt:variant>
        <vt:i4>27</vt:i4>
      </vt:variant>
      <vt:variant>
        <vt:i4>0</vt:i4>
      </vt:variant>
      <vt:variant>
        <vt:i4>5</vt:i4>
      </vt:variant>
      <vt:variant>
        <vt:lpwstr>https://www.devon-cornwall.police.uk/advice/your-community/prevent-reporting-and-preventing-radicalisation-terrorism-and-extremism/</vt:lpwstr>
      </vt:variant>
      <vt:variant>
        <vt:lpwstr/>
      </vt:variant>
      <vt:variant>
        <vt:i4>6553695</vt:i4>
      </vt:variant>
      <vt:variant>
        <vt:i4>24</vt:i4>
      </vt:variant>
      <vt:variant>
        <vt:i4>0</vt:i4>
      </vt:variant>
      <vt:variant>
        <vt:i4>5</vt:i4>
      </vt:variant>
      <vt:variant>
        <vt:lpwstr>mailto:helpprevent-mailbox@devon.gov.uk</vt:lpwstr>
      </vt:variant>
      <vt:variant>
        <vt:lpwstr/>
      </vt:variant>
      <vt:variant>
        <vt:i4>7536704</vt:i4>
      </vt:variant>
      <vt:variant>
        <vt:i4>21</vt:i4>
      </vt:variant>
      <vt:variant>
        <vt:i4>0</vt:i4>
      </vt:variant>
      <vt:variant>
        <vt:i4>5</vt:i4>
      </vt:variant>
      <vt:variant>
        <vt:lpwstr>mailto:customerservicecentrecaredirectteam-mailbox@devon.gov.uk</vt:lpwstr>
      </vt:variant>
      <vt:variant>
        <vt:lpwstr/>
      </vt:variant>
      <vt:variant>
        <vt:i4>7471132</vt:i4>
      </vt:variant>
      <vt:variant>
        <vt:i4>18</vt:i4>
      </vt:variant>
      <vt:variant>
        <vt:i4>0</vt:i4>
      </vt:variant>
      <vt:variant>
        <vt:i4>5</vt:i4>
      </vt:variant>
      <vt:variant>
        <vt:lpwstr>mailto:prevent.referrals@devonandcornwall.pnn.police.uk</vt:lpwstr>
      </vt:variant>
      <vt:variant>
        <vt:lpwstr/>
      </vt:variant>
      <vt:variant>
        <vt:i4>3276850</vt:i4>
      </vt:variant>
      <vt:variant>
        <vt:i4>15</vt:i4>
      </vt:variant>
      <vt:variant>
        <vt:i4>0</vt:i4>
      </vt:variant>
      <vt:variant>
        <vt:i4>5</vt:i4>
      </vt:variant>
      <vt:variant>
        <vt:lpwstr>https://www.devon-cornwall.police.uk/advice/your-community/prevent-reporting-and-preventing-radicalisation-terrorism-and-extremism/</vt:lpwstr>
      </vt:variant>
      <vt:variant>
        <vt:lpwstr/>
      </vt:variant>
      <vt:variant>
        <vt:i4>3014688</vt:i4>
      </vt:variant>
      <vt:variant>
        <vt:i4>12</vt:i4>
      </vt:variant>
      <vt:variant>
        <vt:i4>0</vt:i4>
      </vt:variant>
      <vt:variant>
        <vt:i4>5</vt:i4>
      </vt:variant>
      <vt:variant>
        <vt:lpwstr>https://www.devonsafeguardingadultspartnership.org.uk/reporting-a-concern/</vt:lpwstr>
      </vt:variant>
      <vt:variant>
        <vt:lpwstr/>
      </vt:variant>
      <vt:variant>
        <vt:i4>3276916</vt:i4>
      </vt:variant>
      <vt:variant>
        <vt:i4>9</vt:i4>
      </vt:variant>
      <vt:variant>
        <vt:i4>0</vt:i4>
      </vt:variant>
      <vt:variant>
        <vt:i4>5</vt:i4>
      </vt:variant>
      <vt:variant>
        <vt:lpwstr>http://torbaysafeguarding.org.uk/professionals/hub/</vt:lpwstr>
      </vt:variant>
      <vt:variant>
        <vt:lpwstr/>
      </vt:variant>
      <vt:variant>
        <vt:i4>3276850</vt:i4>
      </vt:variant>
      <vt:variant>
        <vt:i4>6</vt:i4>
      </vt:variant>
      <vt:variant>
        <vt:i4>0</vt:i4>
      </vt:variant>
      <vt:variant>
        <vt:i4>5</vt:i4>
      </vt:variant>
      <vt:variant>
        <vt:lpwstr>https://www.devon-cornwall.police.uk/advice/your-community/prevent-reporting-and-preventing-radicalisation-terrorism-and-extremism/</vt:lpwstr>
      </vt:variant>
      <vt:variant>
        <vt:lpwstr/>
      </vt:variant>
      <vt:variant>
        <vt:i4>7471132</vt:i4>
      </vt:variant>
      <vt:variant>
        <vt:i4>3</vt:i4>
      </vt:variant>
      <vt:variant>
        <vt:i4>0</vt:i4>
      </vt:variant>
      <vt:variant>
        <vt:i4>5</vt:i4>
      </vt:variant>
      <vt:variant>
        <vt:lpwstr>mailto:prevent.referrals@devonandcornwall.pnn.police.uk</vt:lpwstr>
      </vt:variant>
      <vt:variant>
        <vt:lpwstr/>
      </vt:variant>
      <vt:variant>
        <vt:i4>6488106</vt:i4>
      </vt:variant>
      <vt:variant>
        <vt:i4>0</vt:i4>
      </vt:variant>
      <vt:variant>
        <vt:i4>0</vt:i4>
      </vt:variant>
      <vt:variant>
        <vt:i4>5</vt:i4>
      </vt:variant>
      <vt:variant>
        <vt:lpwstr>tel:01392225130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Jurga</dc:creator>
  <cp:keywords/>
  <dc:description/>
  <cp:lastModifiedBy>Arthurs, Sandra</cp:lastModifiedBy>
  <cp:revision>10</cp:revision>
  <cp:lastPrinted>2022-04-25T13:18:00Z</cp:lastPrinted>
  <dcterms:created xsi:type="dcterms:W3CDTF">2025-08-28T14:08:00Z</dcterms:created>
  <dcterms:modified xsi:type="dcterms:W3CDTF">2025-08-28T15:14:00Z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0x010100F91791A0C6443843BC9D194084611143</vt:lpwstr>
  </property>
  <property fmtid="{D5CDD505-2E9C-101B-9397-08002B2CF9AE}" pid="3" name="MediaServiceImageTags">
    <vt:lpwstr/>
  </property>
</Properties>
</file>